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7DB9B" w14:textId="77777777" w:rsidR="007710A5" w:rsidRDefault="007710A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center"/>
        <w:rPr>
          <w:rFonts w:ascii="Arial" w:eastAsia="Arial" w:hAnsi="Arial" w:cs="Arial"/>
          <w:b/>
          <w:bCs/>
          <w:color w:val="010101"/>
          <w:sz w:val="20"/>
          <w:szCs w:val="20"/>
        </w:rPr>
      </w:pPr>
      <w:r>
        <w:rPr>
          <w:rFonts w:ascii="Arial" w:eastAsia="Arial" w:hAnsi="Arial" w:cs="Arial"/>
          <w:b/>
          <w:bCs/>
          <w:color w:val="010101"/>
          <w:sz w:val="20"/>
          <w:szCs w:val="20"/>
        </w:rPr>
        <w:t xml:space="preserve">CHARLES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eastAsia="Arial" w:hAnsi="Arial" w:cs="Arial"/>
              <w:b/>
              <w:bCs/>
              <w:color w:val="010101"/>
              <w:sz w:val="20"/>
              <w:szCs w:val="20"/>
            </w:rPr>
            <w:t>COUNTY</w:t>
          </w:r>
        </w:smartTag>
        <w:r>
          <w:rPr>
            <w:rFonts w:ascii="Arial" w:eastAsia="Arial" w:hAnsi="Arial" w:cs="Arial"/>
            <w:b/>
            <w:bCs/>
            <w:color w:val="010101"/>
            <w:sz w:val="20"/>
            <w:szCs w:val="20"/>
          </w:rPr>
          <w:t xml:space="preserve"> </w:t>
        </w:r>
        <w:smartTag w:uri="urn:schemas-microsoft-com:office:smarttags" w:element="PlaceName">
          <w:r>
            <w:rPr>
              <w:rFonts w:ascii="Arial" w:eastAsia="Arial" w:hAnsi="Arial" w:cs="Arial"/>
              <w:b/>
              <w:bCs/>
              <w:color w:val="010101"/>
              <w:sz w:val="20"/>
              <w:szCs w:val="20"/>
            </w:rPr>
            <w:t>GOVERNMENT</w:t>
          </w:r>
        </w:smartTag>
      </w:smartTag>
    </w:p>
    <w:p w14:paraId="0D209F41" w14:textId="77777777" w:rsidR="007710A5" w:rsidRDefault="007710A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center"/>
        <w:rPr>
          <w:rFonts w:ascii="Arial" w:eastAsia="Arial" w:hAnsi="Arial" w:cs="Arial"/>
          <w:b/>
          <w:bCs/>
          <w:color w:val="010101"/>
          <w:sz w:val="20"/>
          <w:szCs w:val="20"/>
        </w:rPr>
      </w:pPr>
      <w:r>
        <w:rPr>
          <w:rFonts w:ascii="Arial" w:eastAsia="Arial" w:hAnsi="Arial" w:cs="Arial"/>
          <w:b/>
          <w:bCs/>
          <w:color w:val="010101"/>
          <w:sz w:val="20"/>
          <w:szCs w:val="20"/>
        </w:rPr>
        <w:t>JOB DESCRIPTION</w:t>
      </w:r>
    </w:p>
    <w:p w14:paraId="378A4134" w14:textId="77777777" w:rsidR="007710A5" w:rsidRDefault="007710A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rFonts w:ascii="Arial" w:eastAsia="Arial" w:hAnsi="Arial" w:cs="Arial"/>
          <w:color w:val="010101"/>
          <w:sz w:val="18"/>
          <w:szCs w:val="18"/>
        </w:rPr>
      </w:pPr>
    </w:p>
    <w:p w14:paraId="4DF43165" w14:textId="44473464" w:rsidR="007710A5" w:rsidRDefault="007710A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rFonts w:ascii="Arial" w:eastAsia="Arial" w:hAnsi="Arial" w:cs="Arial"/>
          <w:b/>
          <w:bCs/>
          <w:color w:val="010101"/>
          <w:sz w:val="18"/>
          <w:szCs w:val="18"/>
        </w:rPr>
      </w:pPr>
      <w:r>
        <w:rPr>
          <w:rFonts w:ascii="Arial" w:eastAsia="Arial" w:hAnsi="Arial" w:cs="Arial"/>
          <w:b/>
          <w:bCs/>
          <w:color w:val="010101"/>
          <w:sz w:val="18"/>
          <w:szCs w:val="18"/>
        </w:rPr>
        <w:t>Title:</w:t>
      </w:r>
      <w:r>
        <w:rPr>
          <w:rFonts w:ascii="Arial" w:eastAsia="Arial" w:hAnsi="Arial" w:cs="Arial"/>
          <w:b/>
          <w:bCs/>
          <w:color w:val="010101"/>
          <w:sz w:val="18"/>
          <w:szCs w:val="18"/>
        </w:rPr>
        <w:tab/>
        <w:t>Emergency Medical Services</w:t>
      </w:r>
      <w:del w:id="0" w:author="David Higgins" w:date="2020-06-04T13:24:00Z">
        <w:r w:rsidDel="00C6433B">
          <w:rPr>
            <w:rFonts w:ascii="Arial" w:eastAsia="Arial" w:hAnsi="Arial" w:cs="Arial"/>
            <w:b/>
            <w:bCs/>
            <w:color w:val="010101"/>
            <w:sz w:val="18"/>
            <w:szCs w:val="18"/>
          </w:rPr>
          <w:delText xml:space="preserve"> </w:delText>
        </w:r>
      </w:del>
      <w:ins w:id="1" w:author="David Higgins" w:date="2020-06-04T12:12:00Z">
        <w:r w:rsidR="00E91815">
          <w:rPr>
            <w:rFonts w:ascii="Arial" w:eastAsia="Arial" w:hAnsi="Arial" w:cs="Arial"/>
            <w:b/>
            <w:bCs/>
            <w:color w:val="010101"/>
            <w:sz w:val="18"/>
            <w:szCs w:val="18"/>
          </w:rPr>
          <w:t xml:space="preserve"> </w:t>
        </w:r>
      </w:ins>
      <w:r>
        <w:rPr>
          <w:rFonts w:ascii="Arial" w:eastAsia="Arial" w:hAnsi="Arial" w:cs="Arial"/>
          <w:b/>
          <w:bCs/>
          <w:color w:val="010101"/>
          <w:sz w:val="18"/>
          <w:szCs w:val="18"/>
        </w:rPr>
        <w:t>Lieutenant</w:t>
      </w:r>
      <w:del w:id="2" w:author="David Higgins" w:date="2020-06-04T12:12:00Z">
        <w:r w:rsidDel="00E91815">
          <w:rPr>
            <w:rFonts w:ascii="Arial" w:eastAsia="Arial" w:hAnsi="Arial" w:cs="Arial"/>
            <w:b/>
            <w:bCs/>
            <w:color w:val="010101"/>
            <w:sz w:val="18"/>
            <w:szCs w:val="18"/>
          </w:rPr>
          <w:delText>/Paramedic Supervisor</w:delText>
        </w:r>
      </w:del>
      <w:ins w:id="3" w:author="David Higgins" w:date="2020-06-04T12:12:00Z">
        <w:r w:rsidR="00E91815">
          <w:rPr>
            <w:rFonts w:ascii="Arial" w:eastAsia="Arial" w:hAnsi="Arial" w:cs="Arial"/>
            <w:b/>
            <w:bCs/>
            <w:color w:val="010101"/>
            <w:sz w:val="18"/>
            <w:szCs w:val="18"/>
          </w:rPr>
          <w:t xml:space="preserve"> - Operations</w:t>
        </w:r>
      </w:ins>
    </w:p>
    <w:p w14:paraId="2C17D0CD" w14:textId="77777777" w:rsidR="007710A5" w:rsidRDefault="007710A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rFonts w:ascii="Arial" w:eastAsia="Arial" w:hAnsi="Arial" w:cs="Arial"/>
          <w:color w:val="010101"/>
          <w:sz w:val="18"/>
          <w:szCs w:val="18"/>
        </w:rPr>
      </w:pPr>
    </w:p>
    <w:p w14:paraId="67A9516D" w14:textId="77777777" w:rsidR="0070747C" w:rsidRDefault="0070747C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ins w:id="4" w:author="Stephen Finch" w:date="2020-06-11T14:26:00Z"/>
          <w:rFonts w:ascii="Arial" w:eastAsia="Arial" w:hAnsi="Arial" w:cs="Arial"/>
          <w:b/>
          <w:bCs/>
          <w:color w:val="010101"/>
          <w:sz w:val="18"/>
          <w:szCs w:val="18"/>
        </w:rPr>
      </w:pPr>
    </w:p>
    <w:p w14:paraId="1E60BB80" w14:textId="77777777" w:rsidR="0070747C" w:rsidRDefault="0070747C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ins w:id="5" w:author="Stephen Finch" w:date="2020-06-11T14:26:00Z"/>
          <w:rFonts w:ascii="Arial" w:eastAsia="Arial" w:hAnsi="Arial" w:cs="Arial"/>
          <w:b/>
          <w:bCs/>
          <w:color w:val="010101"/>
          <w:sz w:val="18"/>
          <w:szCs w:val="18"/>
        </w:rPr>
      </w:pPr>
    </w:p>
    <w:p w14:paraId="28B20B89" w14:textId="65A5A2BB" w:rsidR="007710A5" w:rsidRDefault="007710A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rFonts w:ascii="Arial" w:eastAsia="Arial" w:hAnsi="Arial" w:cs="Arial"/>
          <w:color w:val="010101"/>
          <w:sz w:val="18"/>
          <w:szCs w:val="18"/>
        </w:rPr>
      </w:pPr>
      <w:r>
        <w:rPr>
          <w:rFonts w:ascii="Arial" w:eastAsia="Arial" w:hAnsi="Arial" w:cs="Arial"/>
          <w:b/>
          <w:bCs/>
          <w:color w:val="010101"/>
          <w:sz w:val="18"/>
          <w:szCs w:val="18"/>
        </w:rPr>
        <w:t>Job Summary</w:t>
      </w:r>
      <w:r>
        <w:rPr>
          <w:rFonts w:ascii="Arial" w:eastAsia="Arial" w:hAnsi="Arial" w:cs="Arial"/>
          <w:color w:val="010101"/>
          <w:sz w:val="18"/>
          <w:szCs w:val="18"/>
        </w:rPr>
        <w:tab/>
      </w:r>
    </w:p>
    <w:p w14:paraId="5171500C" w14:textId="25B5186D" w:rsidR="007710A5" w:rsidRDefault="007710A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rFonts w:ascii="Arial" w:eastAsia="Arial" w:hAnsi="Arial" w:cs="Arial"/>
          <w:color w:val="010101"/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t xml:space="preserve">Performs administrative </w:t>
      </w:r>
      <w:ins w:id="6" w:author="Stephen Finch" w:date="2020-06-11T10:28:00Z">
        <w:r w:rsidR="008143AF">
          <w:rPr>
            <w:rFonts w:ascii="Arial" w:eastAsia="Arial" w:hAnsi="Arial" w:cs="Arial"/>
            <w:color w:val="010101"/>
            <w:sz w:val="18"/>
            <w:szCs w:val="18"/>
          </w:rPr>
          <w:t xml:space="preserve">duties </w:t>
        </w:r>
      </w:ins>
      <w:r>
        <w:rPr>
          <w:rFonts w:ascii="Arial" w:eastAsia="Arial" w:hAnsi="Arial" w:cs="Arial"/>
          <w:color w:val="010101"/>
          <w:sz w:val="18"/>
          <w:szCs w:val="18"/>
        </w:rPr>
        <w:t xml:space="preserve">and supervisory </w:t>
      </w:r>
      <w:del w:id="7" w:author="David Higgins" w:date="2020-06-04T12:49:00Z">
        <w:r w:rsidDel="002A5142">
          <w:rPr>
            <w:rFonts w:ascii="Arial" w:eastAsia="Arial" w:hAnsi="Arial" w:cs="Arial"/>
            <w:color w:val="010101"/>
            <w:sz w:val="18"/>
            <w:szCs w:val="18"/>
          </w:rPr>
          <w:delText>field-work</w:delText>
        </w:r>
      </w:del>
      <w:ins w:id="8" w:author="David Higgins" w:date="2020-06-04T12:49:00Z">
        <w:r w:rsidR="002A5142">
          <w:rPr>
            <w:rFonts w:ascii="Arial" w:eastAsia="Arial" w:hAnsi="Arial" w:cs="Arial"/>
            <w:color w:val="010101"/>
            <w:sz w:val="18"/>
            <w:szCs w:val="18"/>
          </w:rPr>
          <w:t>fieldwork</w:t>
        </w:r>
      </w:ins>
      <w:r>
        <w:rPr>
          <w:rFonts w:ascii="Arial" w:eastAsia="Arial" w:hAnsi="Arial" w:cs="Arial"/>
          <w:color w:val="010101"/>
          <w:sz w:val="18"/>
          <w:szCs w:val="18"/>
        </w:rPr>
        <w:t xml:space="preserve"> in the Department of Emergency Services</w:t>
      </w:r>
      <w:ins w:id="9" w:author="Stephen Finch" w:date="2020-06-11T10:30:00Z">
        <w:r w:rsidR="008143AF">
          <w:rPr>
            <w:rFonts w:ascii="Arial" w:eastAsia="Arial" w:hAnsi="Arial" w:cs="Arial"/>
            <w:color w:val="010101"/>
            <w:sz w:val="18"/>
            <w:szCs w:val="18"/>
          </w:rPr>
          <w:t xml:space="preserve">, </w:t>
        </w:r>
      </w:ins>
      <w:del w:id="10" w:author="Stephen Finch" w:date="2020-06-11T10:30:00Z">
        <w:r w:rsidDel="008143AF">
          <w:rPr>
            <w:rFonts w:ascii="Arial" w:eastAsia="Arial" w:hAnsi="Arial" w:cs="Arial"/>
            <w:color w:val="010101"/>
            <w:sz w:val="18"/>
            <w:szCs w:val="18"/>
          </w:rPr>
          <w:delText>.</w:delText>
        </w:r>
      </w:del>
      <w:del w:id="11" w:author="Stephen Finch" w:date="2020-06-11T10:29:00Z">
        <w:r w:rsidDel="008143AF">
          <w:rPr>
            <w:rFonts w:ascii="Arial" w:eastAsia="Arial" w:hAnsi="Arial" w:cs="Arial"/>
            <w:color w:val="010101"/>
            <w:sz w:val="18"/>
            <w:szCs w:val="18"/>
          </w:rPr>
          <w:delText xml:space="preserve">   </w:delText>
        </w:r>
      </w:del>
      <w:r>
        <w:rPr>
          <w:rFonts w:ascii="Arial" w:eastAsia="Arial" w:hAnsi="Arial" w:cs="Arial"/>
          <w:color w:val="010101"/>
          <w:sz w:val="18"/>
          <w:szCs w:val="18"/>
        </w:rPr>
        <w:t>Emergency Medical Services</w:t>
      </w:r>
      <w:ins w:id="12" w:author="Stephen Finch" w:date="2020-06-11T10:30:00Z">
        <w:r w:rsidR="008143AF">
          <w:rPr>
            <w:rFonts w:ascii="Arial" w:eastAsia="Arial" w:hAnsi="Arial" w:cs="Arial"/>
            <w:color w:val="010101"/>
            <w:sz w:val="18"/>
            <w:szCs w:val="18"/>
          </w:rPr>
          <w:t xml:space="preserve"> Division</w:t>
        </w:r>
      </w:ins>
      <w:r>
        <w:rPr>
          <w:rFonts w:ascii="Arial" w:eastAsia="Arial" w:hAnsi="Arial" w:cs="Arial"/>
          <w:color w:val="010101"/>
          <w:sz w:val="18"/>
          <w:szCs w:val="18"/>
        </w:rPr>
        <w:t xml:space="preserve"> (EMS)</w:t>
      </w:r>
      <w:ins w:id="13" w:author="Stephen Finch" w:date="2020-06-11T10:30:00Z">
        <w:r w:rsidR="008143AF">
          <w:rPr>
            <w:rFonts w:ascii="Arial" w:eastAsia="Arial" w:hAnsi="Arial" w:cs="Arial"/>
            <w:color w:val="010101"/>
            <w:sz w:val="18"/>
            <w:szCs w:val="18"/>
          </w:rPr>
          <w:t>. EMS</w:t>
        </w:r>
      </w:ins>
      <w:r>
        <w:rPr>
          <w:rFonts w:ascii="Arial" w:eastAsia="Arial" w:hAnsi="Arial" w:cs="Arial"/>
          <w:color w:val="010101"/>
          <w:sz w:val="18"/>
          <w:szCs w:val="18"/>
        </w:rPr>
        <w:t xml:space="preserve"> Lieutenants</w:t>
      </w:r>
      <w:del w:id="14" w:author="David Higgins" w:date="2020-06-04T12:23:00Z">
        <w:r w:rsidDel="00B00CA9">
          <w:rPr>
            <w:rFonts w:ascii="Arial" w:eastAsia="Arial" w:hAnsi="Arial" w:cs="Arial"/>
            <w:color w:val="010101"/>
            <w:sz w:val="18"/>
            <w:szCs w:val="18"/>
          </w:rPr>
          <w:delText>/Paramedic Supervisors</w:delText>
        </w:r>
      </w:del>
      <w:r>
        <w:rPr>
          <w:rFonts w:ascii="Arial" w:eastAsia="Arial" w:hAnsi="Arial" w:cs="Arial"/>
          <w:color w:val="010101"/>
          <w:sz w:val="18"/>
          <w:szCs w:val="18"/>
        </w:rPr>
        <w:t xml:space="preserve"> are responsible for </w:t>
      </w:r>
      <w:ins w:id="15" w:author="David Higgins" w:date="2020-06-04T09:15:00Z">
        <w:r w:rsidR="00596940">
          <w:rPr>
            <w:rFonts w:ascii="Arial" w:eastAsia="Arial" w:hAnsi="Arial" w:cs="Arial"/>
            <w:color w:val="010101"/>
            <w:sz w:val="18"/>
            <w:szCs w:val="18"/>
          </w:rPr>
          <w:t xml:space="preserve">supervising and </w:t>
        </w:r>
      </w:ins>
      <w:r>
        <w:rPr>
          <w:rFonts w:ascii="Arial" w:eastAsia="Arial" w:hAnsi="Arial" w:cs="Arial"/>
          <w:color w:val="010101"/>
          <w:sz w:val="18"/>
          <w:szCs w:val="18"/>
        </w:rPr>
        <w:t xml:space="preserve">assisting in the day to day field operations of the </w:t>
      </w:r>
      <w:del w:id="16" w:author="Stephen Finch" w:date="2020-06-11T10:31:00Z">
        <w:r w:rsidDel="008143AF">
          <w:rPr>
            <w:rFonts w:ascii="Arial" w:eastAsia="Arial" w:hAnsi="Arial" w:cs="Arial"/>
            <w:color w:val="010101"/>
            <w:sz w:val="18"/>
            <w:szCs w:val="18"/>
          </w:rPr>
          <w:delText>County’s Emergency Medical Services D</w:delText>
        </w:r>
      </w:del>
      <w:ins w:id="17" w:author="Stephen Finch" w:date="2020-06-11T10:31:00Z">
        <w:r w:rsidR="008143AF">
          <w:rPr>
            <w:rFonts w:ascii="Arial" w:eastAsia="Arial" w:hAnsi="Arial" w:cs="Arial"/>
            <w:color w:val="010101"/>
            <w:sz w:val="18"/>
            <w:szCs w:val="18"/>
          </w:rPr>
          <w:t>d</w:t>
        </w:r>
      </w:ins>
      <w:r>
        <w:rPr>
          <w:rFonts w:ascii="Arial" w:eastAsia="Arial" w:hAnsi="Arial" w:cs="Arial"/>
          <w:color w:val="010101"/>
          <w:sz w:val="18"/>
          <w:szCs w:val="18"/>
        </w:rPr>
        <w:t xml:space="preserve">ivision.  </w:t>
      </w:r>
      <w:del w:id="18" w:author="David Higgins" w:date="2020-06-04T09:13:00Z">
        <w:r w:rsidDel="00596940">
          <w:rPr>
            <w:rFonts w:ascii="Arial" w:eastAsia="Arial" w:hAnsi="Arial" w:cs="Arial"/>
            <w:color w:val="010101"/>
            <w:sz w:val="18"/>
            <w:szCs w:val="18"/>
          </w:rPr>
          <w:delText xml:space="preserve">The EMS Lieutenants are responsible for assuring adequate and sufficient training is provided to EMS Division staff, scheduling of staff.  </w:delText>
        </w:r>
      </w:del>
      <w:r>
        <w:rPr>
          <w:rFonts w:ascii="Arial" w:eastAsia="Arial" w:hAnsi="Arial" w:cs="Arial"/>
          <w:color w:val="010101"/>
          <w:sz w:val="18"/>
          <w:szCs w:val="18"/>
        </w:rPr>
        <w:t>EMS Lieutenants will assist in the County’s QA/QI pr</w:t>
      </w:r>
      <w:r w:rsidR="00A441A7">
        <w:rPr>
          <w:rFonts w:ascii="Arial" w:eastAsia="Arial" w:hAnsi="Arial" w:cs="Arial"/>
          <w:color w:val="010101"/>
          <w:sz w:val="18"/>
          <w:szCs w:val="18"/>
        </w:rPr>
        <w:t>ogram</w:t>
      </w:r>
      <w:del w:id="19" w:author="David Higgins" w:date="2020-06-04T12:22:00Z">
        <w:r w:rsidR="00A441A7" w:rsidDel="00E91815">
          <w:rPr>
            <w:rFonts w:ascii="Arial" w:eastAsia="Arial" w:hAnsi="Arial" w:cs="Arial"/>
            <w:color w:val="010101"/>
            <w:sz w:val="18"/>
            <w:szCs w:val="18"/>
          </w:rPr>
          <w:delText xml:space="preserve"> and EMS billing program</w:delText>
        </w:r>
      </w:del>
      <w:ins w:id="20" w:author="David Higgins" w:date="2020-06-04T12:22:00Z">
        <w:r w:rsidR="00B00CA9">
          <w:rPr>
            <w:rFonts w:ascii="Arial" w:eastAsia="Arial" w:hAnsi="Arial" w:cs="Arial"/>
            <w:color w:val="010101"/>
            <w:sz w:val="18"/>
            <w:szCs w:val="18"/>
          </w:rPr>
          <w:t xml:space="preserve"> through field observation of personnel</w:t>
        </w:r>
      </w:ins>
      <w:ins w:id="21" w:author="David Higgins" w:date="2020-06-04T09:15:00Z">
        <w:r w:rsidR="00596940">
          <w:rPr>
            <w:rFonts w:ascii="Arial" w:eastAsia="Arial" w:hAnsi="Arial" w:cs="Arial"/>
            <w:color w:val="010101"/>
            <w:sz w:val="18"/>
            <w:szCs w:val="18"/>
          </w:rPr>
          <w:t>. T</w:t>
        </w:r>
      </w:ins>
      <w:del w:id="22" w:author="David Higgins" w:date="2020-06-04T09:15:00Z">
        <w:r w:rsidR="00A441A7" w:rsidDel="00596940">
          <w:rPr>
            <w:rFonts w:ascii="Arial" w:eastAsia="Arial" w:hAnsi="Arial" w:cs="Arial"/>
            <w:color w:val="010101"/>
            <w:sz w:val="18"/>
            <w:szCs w:val="18"/>
          </w:rPr>
          <w:delText xml:space="preserve"> t</w:delText>
        </w:r>
      </w:del>
      <w:r>
        <w:rPr>
          <w:rFonts w:ascii="Arial" w:eastAsia="Arial" w:hAnsi="Arial" w:cs="Arial"/>
          <w:color w:val="010101"/>
          <w:sz w:val="18"/>
          <w:szCs w:val="18"/>
        </w:rPr>
        <w:t xml:space="preserve">he EMS Lieutenants will work closely with the County’s EMS </w:t>
      </w:r>
      <w:ins w:id="23" w:author="David Higgins" w:date="2020-06-04T12:24:00Z">
        <w:r w:rsidR="00B00CA9" w:rsidRPr="00B00CA9">
          <w:rPr>
            <w:rFonts w:ascii="Arial" w:eastAsia="Arial" w:hAnsi="Arial" w:cs="Arial"/>
            <w:color w:val="010101"/>
            <w:sz w:val="18"/>
            <w:szCs w:val="18"/>
          </w:rPr>
          <w:t>field providers from both the career and volunteer services</w:t>
        </w:r>
      </w:ins>
      <w:del w:id="24" w:author="David Higgins" w:date="2020-06-04T12:24:00Z">
        <w:r w:rsidDel="00B00CA9">
          <w:rPr>
            <w:rFonts w:ascii="Arial" w:eastAsia="Arial" w:hAnsi="Arial" w:cs="Arial"/>
            <w:color w:val="010101"/>
            <w:sz w:val="18"/>
            <w:szCs w:val="18"/>
          </w:rPr>
          <w:delText>providers and agencies</w:delText>
        </w:r>
      </w:del>
      <w:r>
        <w:rPr>
          <w:rFonts w:ascii="Arial" w:eastAsia="Arial" w:hAnsi="Arial" w:cs="Arial"/>
          <w:color w:val="010101"/>
          <w:sz w:val="18"/>
          <w:szCs w:val="18"/>
        </w:rPr>
        <w:t xml:space="preserve">.  The position works directly under the supervision of the </w:t>
      </w:r>
      <w:del w:id="25" w:author="Stephen Finch" w:date="2020-06-11T10:29:00Z">
        <w:r w:rsidDel="008143AF">
          <w:rPr>
            <w:rFonts w:ascii="Arial" w:eastAsia="Arial" w:hAnsi="Arial" w:cs="Arial"/>
            <w:color w:val="010101"/>
            <w:sz w:val="18"/>
            <w:szCs w:val="18"/>
          </w:rPr>
          <w:delText xml:space="preserve">Captain of </w:delText>
        </w:r>
      </w:del>
      <w:r>
        <w:rPr>
          <w:rFonts w:ascii="Arial" w:eastAsia="Arial" w:hAnsi="Arial" w:cs="Arial"/>
          <w:color w:val="010101"/>
          <w:sz w:val="18"/>
          <w:szCs w:val="18"/>
        </w:rPr>
        <w:t>Emergency Medical Services</w:t>
      </w:r>
      <w:ins w:id="26" w:author="Stephen Finch" w:date="2020-06-11T10:29:00Z">
        <w:r w:rsidR="008143AF">
          <w:rPr>
            <w:rFonts w:ascii="Arial" w:eastAsia="Arial" w:hAnsi="Arial" w:cs="Arial"/>
            <w:color w:val="010101"/>
            <w:sz w:val="18"/>
            <w:szCs w:val="18"/>
          </w:rPr>
          <w:t xml:space="preserve"> Division Captain</w:t>
        </w:r>
      </w:ins>
      <w:r>
        <w:rPr>
          <w:rFonts w:ascii="Arial" w:eastAsia="Arial" w:hAnsi="Arial" w:cs="Arial"/>
          <w:color w:val="010101"/>
          <w:sz w:val="18"/>
          <w:szCs w:val="18"/>
        </w:rPr>
        <w:t>.</w:t>
      </w:r>
    </w:p>
    <w:p w14:paraId="0318CEEE" w14:textId="77777777" w:rsidR="007710A5" w:rsidRDefault="007710A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rFonts w:ascii="Arial" w:eastAsia="Arial" w:hAnsi="Arial" w:cs="Arial"/>
          <w:color w:val="010101"/>
          <w:sz w:val="18"/>
          <w:szCs w:val="18"/>
        </w:rPr>
      </w:pPr>
    </w:p>
    <w:p w14:paraId="69C72985" w14:textId="77777777" w:rsidR="007710A5" w:rsidRDefault="007710A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rFonts w:ascii="Arial" w:eastAsia="Arial" w:hAnsi="Arial" w:cs="Arial"/>
          <w:color w:val="010101"/>
          <w:sz w:val="18"/>
          <w:szCs w:val="18"/>
        </w:rPr>
      </w:pPr>
    </w:p>
    <w:p w14:paraId="79FB1AD1" w14:textId="77777777" w:rsidR="0070747C" w:rsidRDefault="0070747C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ins w:id="27" w:author="Stephen Finch" w:date="2020-06-11T14:26:00Z"/>
          <w:rFonts w:ascii="Arial" w:eastAsia="Arial" w:hAnsi="Arial" w:cs="Arial"/>
          <w:b/>
          <w:bCs/>
          <w:color w:val="010101"/>
          <w:sz w:val="18"/>
          <w:szCs w:val="18"/>
        </w:rPr>
      </w:pPr>
    </w:p>
    <w:p w14:paraId="1890C1D7" w14:textId="0005CFA2" w:rsidR="007710A5" w:rsidRDefault="007710A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rFonts w:ascii="Arial" w:eastAsia="Arial" w:hAnsi="Arial" w:cs="Arial"/>
          <w:b/>
          <w:bCs/>
          <w:color w:val="010101"/>
          <w:sz w:val="18"/>
          <w:szCs w:val="18"/>
        </w:rPr>
      </w:pPr>
      <w:r>
        <w:rPr>
          <w:rFonts w:ascii="Arial" w:eastAsia="Arial" w:hAnsi="Arial" w:cs="Arial"/>
          <w:b/>
          <w:bCs/>
          <w:color w:val="010101"/>
          <w:sz w:val="18"/>
          <w:szCs w:val="18"/>
        </w:rPr>
        <w:t>Essential Job Functions</w:t>
      </w:r>
    </w:p>
    <w:p w14:paraId="04691C84" w14:textId="5E487B93" w:rsidR="007710A5" w:rsidRDefault="00596940">
      <w:pPr>
        <w:pStyle w:val="ListParagraph"/>
        <w:numPr>
          <w:ilvl w:val="0"/>
          <w:numId w:val="2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00" w:beforeAutospacing="1"/>
        <w:ind w:right="-432"/>
        <w:jc w:val="both"/>
        <w:rPr>
          <w:ins w:id="28" w:author="Stephen Finch" w:date="2020-06-11T10:13:00Z"/>
          <w:rFonts w:ascii="Arial" w:eastAsia="Arial" w:hAnsi="Arial" w:cs="Arial"/>
          <w:color w:val="010101"/>
          <w:sz w:val="18"/>
          <w:szCs w:val="18"/>
        </w:rPr>
        <w:pPrChange w:id="29" w:author="Stephen Finch" w:date="2020-06-11T14:25:00Z">
          <w:pPr>
            <w:pStyle w:val="ListParagraph"/>
            <w:numPr>
              <w:numId w:val="2"/>
            </w:num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before="100" w:beforeAutospacing="1" w:line="230" w:lineRule="auto"/>
            <w:ind w:right="-432" w:hanging="360"/>
            <w:jc w:val="both"/>
          </w:pPr>
        </w:pPrChange>
      </w:pPr>
      <w:ins w:id="30" w:author="David Higgins" w:date="2020-06-04T09:17:00Z">
        <w:r w:rsidRPr="00607A53">
          <w:rPr>
            <w:rFonts w:ascii="Arial" w:eastAsia="Arial" w:hAnsi="Arial" w:cs="Arial"/>
            <w:color w:val="010101"/>
            <w:sz w:val="18"/>
            <w:szCs w:val="18"/>
            <w:rPrChange w:id="31" w:author="Stephen Finch" w:date="2020-06-11T10:02:00Z">
              <w:rPr/>
            </w:rPrChange>
          </w:rPr>
          <w:t>Supervises and a</w:t>
        </w:r>
      </w:ins>
      <w:del w:id="32" w:author="David Higgins" w:date="2020-06-04T09:17:00Z">
        <w:r w:rsidR="007710A5" w:rsidRPr="00607A53" w:rsidDel="00596940">
          <w:rPr>
            <w:rFonts w:ascii="Arial" w:eastAsia="Arial" w:hAnsi="Arial" w:cs="Arial"/>
            <w:color w:val="010101"/>
            <w:sz w:val="18"/>
            <w:szCs w:val="18"/>
            <w:rPrChange w:id="33" w:author="Stephen Finch" w:date="2020-06-11T10:02:00Z">
              <w:rPr/>
            </w:rPrChange>
          </w:rPr>
          <w:delText>A</w:delText>
        </w:r>
      </w:del>
      <w:r w:rsidR="007710A5" w:rsidRPr="00607A53">
        <w:rPr>
          <w:rFonts w:ascii="Arial" w:eastAsia="Arial" w:hAnsi="Arial" w:cs="Arial"/>
          <w:color w:val="010101"/>
          <w:sz w:val="18"/>
          <w:szCs w:val="18"/>
          <w:rPrChange w:id="34" w:author="Stephen Finch" w:date="2020-06-11T10:02:00Z">
            <w:rPr/>
          </w:rPrChange>
        </w:rPr>
        <w:t>ssist</w:t>
      </w:r>
      <w:ins w:id="35" w:author="David Higgins" w:date="2020-06-04T09:17:00Z">
        <w:r w:rsidRPr="00607A53">
          <w:rPr>
            <w:rFonts w:ascii="Arial" w:eastAsia="Arial" w:hAnsi="Arial" w:cs="Arial"/>
            <w:color w:val="010101"/>
            <w:sz w:val="18"/>
            <w:szCs w:val="18"/>
            <w:rPrChange w:id="36" w:author="Stephen Finch" w:date="2020-06-11T10:02:00Z">
              <w:rPr/>
            </w:rPrChange>
          </w:rPr>
          <w:t>s</w:t>
        </w:r>
      </w:ins>
      <w:del w:id="37" w:author="David Higgins" w:date="2020-06-04T09:17:00Z">
        <w:r w:rsidR="007710A5" w:rsidRPr="00607A53" w:rsidDel="00596940">
          <w:rPr>
            <w:rFonts w:ascii="Arial" w:eastAsia="Arial" w:hAnsi="Arial" w:cs="Arial"/>
            <w:color w:val="010101"/>
            <w:sz w:val="18"/>
            <w:szCs w:val="18"/>
            <w:rPrChange w:id="38" w:author="Stephen Finch" w:date="2020-06-11T10:02:00Z">
              <w:rPr/>
            </w:rPrChange>
          </w:rPr>
          <w:delText>s</w:delText>
        </w:r>
      </w:del>
      <w:r w:rsidR="007710A5" w:rsidRPr="00607A53">
        <w:rPr>
          <w:rFonts w:ascii="Arial" w:eastAsia="Arial" w:hAnsi="Arial" w:cs="Arial"/>
          <w:color w:val="010101"/>
          <w:sz w:val="18"/>
          <w:szCs w:val="18"/>
          <w:rPrChange w:id="39" w:author="Stephen Finch" w:date="2020-06-11T10:02:00Z">
            <w:rPr/>
          </w:rPrChange>
        </w:rPr>
        <w:t xml:space="preserve"> in the daily field operations of the Emergency Medical Services Division.</w:t>
      </w:r>
    </w:p>
    <w:p w14:paraId="1DB9927E" w14:textId="0B2150B5" w:rsidR="005B0979" w:rsidRPr="005B0979" w:rsidDel="005B0979" w:rsidRDefault="005B0979">
      <w:pPr>
        <w:pStyle w:val="ListParagraph"/>
        <w:numPr>
          <w:ilvl w:val="0"/>
          <w:numId w:val="2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00" w:beforeAutospacing="1"/>
        <w:ind w:right="-432"/>
        <w:jc w:val="both"/>
        <w:rPr>
          <w:del w:id="40" w:author="Stephen Finch" w:date="2020-06-11T10:13:00Z"/>
          <w:rFonts w:ascii="Arial" w:hAnsi="Arial" w:cs="Arial"/>
          <w:bCs/>
          <w:iCs/>
          <w:sz w:val="18"/>
          <w:szCs w:val="18"/>
          <w:rPrChange w:id="41" w:author="Stephen Finch" w:date="2020-06-11T10:13:00Z">
            <w:rPr>
              <w:del w:id="42" w:author="Stephen Finch" w:date="2020-06-11T10:13:00Z"/>
            </w:rPr>
          </w:rPrChange>
        </w:rPr>
        <w:pPrChange w:id="43" w:author="Stephen Finch" w:date="2020-06-11T14:25:00Z">
          <w:p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jc w:val="both"/>
          </w:pPr>
        </w:pPrChange>
      </w:pPr>
      <w:ins w:id="44" w:author="Stephen Finch" w:date="2020-06-11T10:13:00Z">
        <w:r w:rsidRPr="003D52A5">
          <w:rPr>
            <w:rFonts w:ascii="Arial" w:hAnsi="Arial" w:cs="Arial"/>
            <w:bCs/>
            <w:iCs/>
            <w:sz w:val="18"/>
            <w:szCs w:val="18"/>
          </w:rPr>
          <w:t>Assists in the evaluation of 9-1-1/EMS service delivery through a combination of data collection and direct observations as well as conducts research and analysis of current and future 9-1-1/EMS services issues and trends for the continuous improvement of the program and division.</w:t>
        </w:r>
      </w:ins>
    </w:p>
    <w:p w14:paraId="4F77AB66" w14:textId="77777777" w:rsidR="007710A5" w:rsidRPr="005B0979" w:rsidRDefault="007710A5">
      <w:pPr>
        <w:pStyle w:val="ListParagraph"/>
        <w:numPr>
          <w:ilvl w:val="0"/>
          <w:numId w:val="2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00" w:beforeAutospacing="1"/>
        <w:ind w:right="-432"/>
        <w:jc w:val="both"/>
        <w:rPr>
          <w:rFonts w:ascii="Arial" w:eastAsia="Arial" w:hAnsi="Arial" w:cs="Arial"/>
          <w:color w:val="010101"/>
          <w:sz w:val="18"/>
          <w:szCs w:val="18"/>
        </w:rPr>
        <w:pPrChange w:id="45" w:author="Stephen Finch" w:date="2020-06-11T14:25:00Z">
          <w:p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jc w:val="both"/>
          </w:pPr>
        </w:pPrChange>
      </w:pPr>
    </w:p>
    <w:p w14:paraId="3CF751C7" w14:textId="7699DD41" w:rsidR="007710A5" w:rsidRPr="00607A53" w:rsidDel="00FA34AB" w:rsidRDefault="007710A5">
      <w:pPr>
        <w:pStyle w:val="ListParagraph"/>
        <w:numPr>
          <w:ilvl w:val="0"/>
          <w:numId w:val="2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00" w:beforeAutospacing="1"/>
        <w:ind w:right="-432"/>
        <w:jc w:val="both"/>
        <w:rPr>
          <w:del w:id="46" w:author="Stephen Finch" w:date="2020-06-11T10:23:00Z"/>
          <w:rFonts w:ascii="Arial" w:eastAsia="Arial" w:hAnsi="Arial" w:cs="Arial"/>
          <w:color w:val="010101"/>
          <w:sz w:val="18"/>
          <w:szCs w:val="18"/>
          <w:rPrChange w:id="47" w:author="Stephen Finch" w:date="2020-06-11T10:02:00Z">
            <w:rPr>
              <w:del w:id="48" w:author="Stephen Finch" w:date="2020-06-11T10:23:00Z"/>
            </w:rPr>
          </w:rPrChange>
        </w:rPr>
        <w:pPrChange w:id="49" w:author="Stephen Finch" w:date="2020-06-11T14:25:00Z">
          <w:p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jc w:val="both"/>
          </w:pPr>
        </w:pPrChange>
      </w:pPr>
      <w:r w:rsidRPr="00FA34AB">
        <w:rPr>
          <w:rFonts w:ascii="Arial" w:eastAsia="Arial" w:hAnsi="Arial" w:cs="Arial"/>
          <w:color w:val="010101"/>
          <w:sz w:val="18"/>
          <w:szCs w:val="18"/>
          <w:rPrChange w:id="50" w:author="Stephen Finch" w:date="2020-06-11T10:23:00Z">
            <w:rPr/>
          </w:rPrChange>
        </w:rPr>
        <w:t>Supervises</w:t>
      </w:r>
      <w:del w:id="51" w:author="David Higgins" w:date="2020-06-04T12:50:00Z">
        <w:r w:rsidRPr="00FA34AB" w:rsidDel="002A5142">
          <w:rPr>
            <w:rFonts w:ascii="Arial" w:eastAsia="Arial" w:hAnsi="Arial" w:cs="Arial"/>
            <w:color w:val="010101"/>
            <w:sz w:val="18"/>
            <w:szCs w:val="18"/>
            <w:rPrChange w:id="52" w:author="Stephen Finch" w:date="2020-06-11T10:23:00Z">
              <w:rPr/>
            </w:rPrChange>
          </w:rPr>
          <w:delText>, trains</w:delText>
        </w:r>
      </w:del>
      <w:r w:rsidRPr="00FA34AB">
        <w:rPr>
          <w:rFonts w:ascii="Arial" w:eastAsia="Arial" w:hAnsi="Arial" w:cs="Arial"/>
          <w:color w:val="010101"/>
          <w:sz w:val="18"/>
          <w:szCs w:val="18"/>
          <w:rPrChange w:id="53" w:author="Stephen Finch" w:date="2020-06-11T10:23:00Z">
            <w:rPr/>
          </w:rPrChange>
        </w:rPr>
        <w:t>, assists</w:t>
      </w:r>
      <w:ins w:id="54" w:author="David Higgins" w:date="2020-06-04T12:50:00Z">
        <w:r w:rsidR="002A5142" w:rsidRPr="00FA34AB">
          <w:rPr>
            <w:rFonts w:ascii="Arial" w:eastAsia="Arial" w:hAnsi="Arial" w:cs="Arial"/>
            <w:color w:val="010101"/>
            <w:sz w:val="18"/>
            <w:szCs w:val="18"/>
            <w:rPrChange w:id="55" w:author="Stephen Finch" w:date="2020-06-11T10:23:00Z">
              <w:rPr/>
            </w:rPrChange>
          </w:rPr>
          <w:t>,</w:t>
        </w:r>
      </w:ins>
      <w:r w:rsidRPr="00FA34AB">
        <w:rPr>
          <w:rFonts w:ascii="Arial" w:eastAsia="Arial" w:hAnsi="Arial" w:cs="Arial"/>
          <w:color w:val="010101"/>
          <w:sz w:val="18"/>
          <w:szCs w:val="18"/>
          <w:rPrChange w:id="56" w:author="Stephen Finch" w:date="2020-06-11T10:23:00Z">
            <w:rPr/>
          </w:rPrChange>
        </w:rPr>
        <w:t xml:space="preserve"> and evaluates performance of full-time and part-time staff.</w:t>
      </w:r>
    </w:p>
    <w:p w14:paraId="77092471" w14:textId="77777777" w:rsidR="007710A5" w:rsidRPr="00FA34AB" w:rsidRDefault="007710A5">
      <w:pPr>
        <w:pStyle w:val="ListParagraph"/>
        <w:numPr>
          <w:ilvl w:val="0"/>
          <w:numId w:val="2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00" w:beforeAutospacing="1"/>
        <w:ind w:right="-432"/>
        <w:jc w:val="both"/>
        <w:rPr>
          <w:rFonts w:ascii="Arial" w:eastAsia="Arial" w:hAnsi="Arial" w:cs="Arial"/>
          <w:color w:val="010101"/>
          <w:sz w:val="18"/>
          <w:szCs w:val="18"/>
        </w:rPr>
        <w:pPrChange w:id="57" w:author="Stephen Finch" w:date="2020-06-11T14:25:00Z">
          <w:p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jc w:val="both"/>
          </w:pPr>
        </w:pPrChange>
      </w:pPr>
    </w:p>
    <w:p w14:paraId="408B2EDB" w14:textId="77777777" w:rsidR="00FD2A78" w:rsidRDefault="007710A5">
      <w:pPr>
        <w:pStyle w:val="ListParagraph"/>
        <w:numPr>
          <w:ilvl w:val="0"/>
          <w:numId w:val="2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00" w:beforeAutospacing="1"/>
        <w:ind w:right="-432"/>
        <w:jc w:val="both"/>
        <w:rPr>
          <w:ins w:id="58" w:author="Stephen Finch" w:date="2020-06-11T11:00:00Z"/>
          <w:rFonts w:ascii="Arial" w:eastAsia="Arial" w:hAnsi="Arial" w:cs="Arial"/>
          <w:color w:val="010101"/>
          <w:sz w:val="18"/>
          <w:szCs w:val="18"/>
        </w:rPr>
        <w:pPrChange w:id="59" w:author="Stephen Finch" w:date="2020-06-11T14:25:00Z">
          <w:pPr>
            <w:pStyle w:val="ListParagraph"/>
            <w:numPr>
              <w:numId w:val="2"/>
            </w:num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before="100" w:beforeAutospacing="1" w:line="230" w:lineRule="auto"/>
            <w:ind w:right="-432" w:hanging="360"/>
            <w:jc w:val="both"/>
          </w:pPr>
        </w:pPrChange>
      </w:pPr>
      <w:r w:rsidRPr="00FA34AB">
        <w:rPr>
          <w:rFonts w:ascii="Arial" w:eastAsia="Arial" w:hAnsi="Arial" w:cs="Arial"/>
          <w:color w:val="010101"/>
          <w:sz w:val="18"/>
          <w:szCs w:val="18"/>
          <w:rPrChange w:id="60" w:author="Stephen Finch" w:date="2020-06-11T10:23:00Z">
            <w:rPr/>
          </w:rPrChange>
        </w:rPr>
        <w:t xml:space="preserve">Assists in </w:t>
      </w:r>
      <w:del w:id="61" w:author="David Higgins" w:date="2020-06-04T09:18:00Z">
        <w:r w:rsidRPr="00FA34AB" w:rsidDel="00596940">
          <w:rPr>
            <w:rFonts w:ascii="Arial" w:eastAsia="Arial" w:hAnsi="Arial" w:cs="Arial"/>
            <w:color w:val="010101"/>
            <w:sz w:val="18"/>
            <w:szCs w:val="18"/>
            <w:rPrChange w:id="62" w:author="Stephen Finch" w:date="2020-06-11T10:23:00Z">
              <w:rPr/>
            </w:rPrChange>
          </w:rPr>
          <w:delText xml:space="preserve">the establishing, </w:delText>
        </w:r>
      </w:del>
      <w:r w:rsidRPr="00FA34AB">
        <w:rPr>
          <w:rFonts w:ascii="Arial" w:eastAsia="Arial" w:hAnsi="Arial" w:cs="Arial"/>
          <w:color w:val="010101"/>
          <w:sz w:val="18"/>
          <w:szCs w:val="18"/>
          <w:rPrChange w:id="63" w:author="Stephen Finch" w:date="2020-06-11T10:23:00Z">
            <w:rPr/>
          </w:rPrChange>
        </w:rPr>
        <w:t xml:space="preserve">implementing and monitoring of </w:t>
      </w:r>
      <w:del w:id="64" w:author="Stephen Finch" w:date="2020-06-11T10:32:00Z">
        <w:r w:rsidRPr="00FA34AB" w:rsidDel="008143AF">
          <w:rPr>
            <w:rFonts w:ascii="Arial" w:eastAsia="Arial" w:hAnsi="Arial" w:cs="Arial"/>
            <w:color w:val="010101"/>
            <w:sz w:val="18"/>
            <w:szCs w:val="18"/>
            <w:rPrChange w:id="65" w:author="Stephen Finch" w:date="2020-06-11T10:23:00Z">
              <w:rPr/>
            </w:rPrChange>
          </w:rPr>
          <w:delText xml:space="preserve">departmental </w:delText>
        </w:r>
      </w:del>
      <w:ins w:id="66" w:author="Stephen Finch" w:date="2020-06-11T10:32:00Z">
        <w:r w:rsidR="008143AF" w:rsidRPr="00FA34AB">
          <w:rPr>
            <w:rFonts w:ascii="Arial" w:eastAsia="Arial" w:hAnsi="Arial" w:cs="Arial"/>
            <w:color w:val="010101"/>
            <w:sz w:val="18"/>
            <w:szCs w:val="18"/>
            <w:rPrChange w:id="67" w:author="Stephen Finch" w:date="2020-06-11T10:23:00Z">
              <w:rPr/>
            </w:rPrChange>
          </w:rPr>
          <w:t>d</w:t>
        </w:r>
        <w:r w:rsidR="008143AF">
          <w:rPr>
            <w:rFonts w:ascii="Arial" w:eastAsia="Arial" w:hAnsi="Arial" w:cs="Arial"/>
            <w:color w:val="010101"/>
            <w:sz w:val="18"/>
            <w:szCs w:val="18"/>
          </w:rPr>
          <w:t>ivisional</w:t>
        </w:r>
        <w:r w:rsidR="008143AF" w:rsidRPr="00FA34AB">
          <w:rPr>
            <w:rFonts w:ascii="Arial" w:eastAsia="Arial" w:hAnsi="Arial" w:cs="Arial"/>
            <w:color w:val="010101"/>
            <w:sz w:val="18"/>
            <w:szCs w:val="18"/>
            <w:rPrChange w:id="68" w:author="Stephen Finch" w:date="2020-06-11T10:23:00Z">
              <w:rPr/>
            </w:rPrChange>
          </w:rPr>
          <w:t xml:space="preserve"> </w:t>
        </w:r>
      </w:ins>
      <w:r w:rsidRPr="00FA34AB">
        <w:rPr>
          <w:rFonts w:ascii="Arial" w:eastAsia="Arial" w:hAnsi="Arial" w:cs="Arial"/>
          <w:color w:val="010101"/>
          <w:sz w:val="18"/>
          <w:szCs w:val="18"/>
          <w:rPrChange w:id="69" w:author="Stephen Finch" w:date="2020-06-11T10:23:00Z">
            <w:rPr/>
          </w:rPrChange>
        </w:rPr>
        <w:t xml:space="preserve">goals, objectives, </w:t>
      </w:r>
      <w:del w:id="70" w:author="David Higgins" w:date="2020-06-04T12:24:00Z">
        <w:r w:rsidRPr="00FA34AB" w:rsidDel="00B00CA9">
          <w:rPr>
            <w:rFonts w:ascii="Arial" w:eastAsia="Arial" w:hAnsi="Arial" w:cs="Arial"/>
            <w:color w:val="010101"/>
            <w:sz w:val="18"/>
            <w:szCs w:val="18"/>
            <w:rPrChange w:id="71" w:author="Stephen Finch" w:date="2020-06-11T10:23:00Z">
              <w:rPr/>
            </w:rPrChange>
          </w:rPr>
          <w:delText>policies</w:delText>
        </w:r>
      </w:del>
      <w:ins w:id="72" w:author="David Higgins" w:date="2020-06-04T12:24:00Z">
        <w:r w:rsidR="00B00CA9" w:rsidRPr="00FA34AB">
          <w:rPr>
            <w:rFonts w:ascii="Arial" w:eastAsia="Arial" w:hAnsi="Arial" w:cs="Arial"/>
            <w:color w:val="010101"/>
            <w:sz w:val="18"/>
            <w:szCs w:val="18"/>
            <w:rPrChange w:id="73" w:author="Stephen Finch" w:date="2020-06-11T10:23:00Z">
              <w:rPr/>
            </w:rPrChange>
          </w:rPr>
          <w:t>policies</w:t>
        </w:r>
        <w:del w:id="74" w:author="Stephen Finch" w:date="2020-06-11T10:32:00Z">
          <w:r w:rsidR="00B00CA9" w:rsidRPr="00FA34AB" w:rsidDel="008143AF">
            <w:rPr>
              <w:rFonts w:ascii="Arial" w:eastAsia="Arial" w:hAnsi="Arial" w:cs="Arial"/>
              <w:color w:val="010101"/>
              <w:sz w:val="18"/>
              <w:szCs w:val="18"/>
              <w:rPrChange w:id="75" w:author="Stephen Finch" w:date="2020-06-11T10:23:00Z">
                <w:rPr/>
              </w:rPrChange>
            </w:rPr>
            <w:delText>,</w:delText>
          </w:r>
        </w:del>
      </w:ins>
      <w:r w:rsidRPr="00FA34AB">
        <w:rPr>
          <w:rFonts w:ascii="Arial" w:eastAsia="Arial" w:hAnsi="Arial" w:cs="Arial"/>
          <w:color w:val="010101"/>
          <w:sz w:val="18"/>
          <w:szCs w:val="18"/>
          <w:rPrChange w:id="76" w:author="Stephen Finch" w:date="2020-06-11T10:23:00Z">
            <w:rPr/>
          </w:rPrChange>
        </w:rPr>
        <w:t xml:space="preserve"> and proced</w:t>
      </w:r>
      <w:r w:rsidR="00A441A7" w:rsidRPr="00FA34AB">
        <w:rPr>
          <w:rFonts w:ascii="Arial" w:eastAsia="Arial" w:hAnsi="Arial" w:cs="Arial"/>
          <w:color w:val="010101"/>
          <w:sz w:val="18"/>
          <w:szCs w:val="18"/>
          <w:rPrChange w:id="77" w:author="Stephen Finch" w:date="2020-06-11T10:23:00Z">
            <w:rPr/>
          </w:rPrChange>
        </w:rPr>
        <w:t>ures.</w:t>
      </w:r>
    </w:p>
    <w:p w14:paraId="4874FC36" w14:textId="69D2CA9E" w:rsidR="00963F3C" w:rsidRPr="00FA34AB" w:rsidRDefault="00FD2A78">
      <w:pPr>
        <w:pStyle w:val="ListParagraph"/>
        <w:numPr>
          <w:ilvl w:val="0"/>
          <w:numId w:val="2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00" w:beforeAutospacing="1"/>
        <w:ind w:right="-432"/>
        <w:jc w:val="both"/>
        <w:rPr>
          <w:ins w:id="78" w:author="Stephen Finch" w:date="2020-06-11T09:45:00Z"/>
          <w:rFonts w:ascii="Arial" w:eastAsia="Arial" w:hAnsi="Arial" w:cs="Arial"/>
          <w:color w:val="010101"/>
          <w:sz w:val="18"/>
          <w:szCs w:val="18"/>
        </w:rPr>
        <w:pPrChange w:id="79" w:author="Stephen Finch" w:date="2020-06-11T14:25:00Z">
          <w:p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jc w:val="both"/>
          </w:pPr>
        </w:pPrChange>
      </w:pPr>
      <w:ins w:id="80" w:author="Stephen Finch" w:date="2020-06-11T11:01:00Z">
        <w:r>
          <w:rPr>
            <w:rFonts w:ascii="Arial" w:eastAsia="Arial" w:hAnsi="Arial" w:cs="Arial"/>
            <w:color w:val="010101"/>
            <w:sz w:val="18"/>
            <w:szCs w:val="18"/>
          </w:rPr>
          <w:t>Ensures effective communication.</w:t>
        </w:r>
      </w:ins>
      <w:ins w:id="81" w:author="Stephen Finch" w:date="2020-06-11T11:02:00Z">
        <w:r>
          <w:rPr>
            <w:rFonts w:ascii="Arial" w:eastAsia="Arial" w:hAnsi="Arial" w:cs="Arial"/>
            <w:color w:val="010101"/>
            <w:sz w:val="18"/>
            <w:szCs w:val="18"/>
          </w:rPr>
          <w:t xml:space="preserve"> </w:t>
        </w:r>
      </w:ins>
      <w:r w:rsidR="00A441A7" w:rsidRPr="00FA34AB">
        <w:rPr>
          <w:rFonts w:ascii="Arial" w:eastAsia="Arial" w:hAnsi="Arial" w:cs="Arial"/>
          <w:color w:val="010101"/>
          <w:sz w:val="18"/>
          <w:szCs w:val="18"/>
          <w:rPrChange w:id="82" w:author="Stephen Finch" w:date="2020-06-11T10:23:00Z">
            <w:rPr/>
          </w:rPrChange>
        </w:rPr>
        <w:t xml:space="preserve"> </w:t>
      </w:r>
      <w:ins w:id="83" w:author="Stephen Finch" w:date="2020-06-11T11:02:00Z">
        <w:r>
          <w:rPr>
            <w:rFonts w:ascii="Arial" w:hAnsi="Arial" w:cs="Arial"/>
            <w:bCs/>
            <w:iCs/>
            <w:sz w:val="18"/>
            <w:szCs w:val="18"/>
          </w:rPr>
          <w:t>Facilitates the flow of information up and down the chain of command.</w:t>
        </w:r>
      </w:ins>
      <w:del w:id="84" w:author="Stephen Finch" w:date="2020-06-11T10:23:00Z">
        <w:r w:rsidR="00A441A7" w:rsidRPr="00FA34AB" w:rsidDel="00FA34AB">
          <w:rPr>
            <w:rFonts w:ascii="Arial" w:eastAsia="Arial" w:hAnsi="Arial" w:cs="Arial"/>
            <w:color w:val="010101"/>
            <w:sz w:val="18"/>
            <w:szCs w:val="18"/>
            <w:rPrChange w:id="85" w:author="Stephen Finch" w:date="2020-06-11T10:23:00Z">
              <w:rPr/>
            </w:rPrChange>
          </w:rPr>
          <w:delText xml:space="preserve"> </w:delText>
        </w:r>
      </w:del>
      <w:del w:id="86" w:author="David Higgins" w:date="2020-06-04T09:19:00Z">
        <w:r w:rsidR="00A441A7" w:rsidRPr="00FA34AB" w:rsidDel="00596940">
          <w:rPr>
            <w:rFonts w:ascii="Arial" w:eastAsia="Arial" w:hAnsi="Arial" w:cs="Arial"/>
            <w:color w:val="010101"/>
            <w:sz w:val="18"/>
            <w:szCs w:val="18"/>
            <w:rPrChange w:id="87" w:author="Stephen Finch" w:date="2020-06-11T10:23:00Z">
              <w:rPr/>
            </w:rPrChange>
          </w:rPr>
          <w:delText xml:space="preserve">Assists in the planning </w:delText>
        </w:r>
        <w:r w:rsidR="007710A5" w:rsidRPr="00FA34AB" w:rsidDel="00596940">
          <w:rPr>
            <w:rFonts w:ascii="Arial" w:eastAsia="Arial" w:hAnsi="Arial" w:cs="Arial"/>
            <w:color w:val="010101"/>
            <w:sz w:val="18"/>
            <w:szCs w:val="18"/>
            <w:rPrChange w:id="88" w:author="Stephen Finch" w:date="2020-06-11T10:23:00Z">
              <w:rPr/>
            </w:rPrChange>
          </w:rPr>
          <w:delText>and developing long and short-range goals for Charles County’s EMS Division.</w:delText>
        </w:r>
      </w:del>
    </w:p>
    <w:p w14:paraId="58005C99" w14:textId="13829365" w:rsidR="00963F3C" w:rsidRPr="00FA34AB" w:rsidRDefault="00963F3C">
      <w:pPr>
        <w:pStyle w:val="ListParagraph"/>
        <w:numPr>
          <w:ilvl w:val="0"/>
          <w:numId w:val="2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00" w:beforeAutospacing="1"/>
        <w:ind w:right="-432"/>
        <w:jc w:val="both"/>
        <w:rPr>
          <w:rFonts w:ascii="Arial" w:eastAsia="Arial" w:hAnsi="Arial" w:cs="Arial"/>
          <w:color w:val="010101"/>
          <w:sz w:val="18"/>
          <w:szCs w:val="18"/>
        </w:rPr>
        <w:pPrChange w:id="89" w:author="Stephen Finch" w:date="2020-06-11T14:25:00Z">
          <w:p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jc w:val="both"/>
          </w:pPr>
        </w:pPrChange>
      </w:pPr>
      <w:ins w:id="90" w:author="Stephen Finch" w:date="2020-06-11T09:46:00Z">
        <w:r w:rsidRPr="00FA34AB">
          <w:rPr>
            <w:rFonts w:ascii="Arial" w:hAnsi="Arial" w:cs="Arial"/>
            <w:bCs/>
            <w:iCs/>
            <w:sz w:val="18"/>
            <w:szCs w:val="18"/>
            <w:rPrChange w:id="91" w:author="Stephen Finch" w:date="2020-06-11T10:23:00Z">
              <w:rPr/>
            </w:rPrChange>
          </w:rPr>
          <w:t xml:space="preserve">Supervises, trains, assists and </w:t>
        </w:r>
      </w:ins>
      <w:ins w:id="92" w:author="Stephen Finch" w:date="2020-06-11T09:52:00Z">
        <w:r w:rsidRPr="00FA34AB">
          <w:rPr>
            <w:rFonts w:ascii="Arial" w:hAnsi="Arial" w:cs="Arial"/>
            <w:bCs/>
            <w:iCs/>
            <w:sz w:val="18"/>
            <w:szCs w:val="18"/>
            <w:rPrChange w:id="93" w:author="Stephen Finch" w:date="2020-06-11T10:23:00Z">
              <w:rPr/>
            </w:rPrChange>
          </w:rPr>
          <w:t xml:space="preserve">collaborates with the </w:t>
        </w:r>
      </w:ins>
      <w:ins w:id="94" w:author="Stephen Finch" w:date="2020-06-11T09:53:00Z">
        <w:r w:rsidRPr="00FA34AB">
          <w:rPr>
            <w:rFonts w:ascii="Arial" w:hAnsi="Arial" w:cs="Arial"/>
            <w:bCs/>
            <w:iCs/>
            <w:sz w:val="18"/>
            <w:szCs w:val="18"/>
            <w:rPrChange w:id="95" w:author="Stephen Finch" w:date="2020-06-11T10:23:00Z">
              <w:rPr/>
            </w:rPrChange>
          </w:rPr>
          <w:t xml:space="preserve">Operational Captain to </w:t>
        </w:r>
      </w:ins>
      <w:ins w:id="96" w:author="Stephen Finch" w:date="2020-06-11T09:46:00Z">
        <w:r w:rsidRPr="00FA34AB">
          <w:rPr>
            <w:rFonts w:ascii="Arial" w:hAnsi="Arial" w:cs="Arial"/>
            <w:bCs/>
            <w:iCs/>
            <w:sz w:val="18"/>
            <w:szCs w:val="18"/>
            <w:rPrChange w:id="97" w:author="Stephen Finch" w:date="2020-06-11T10:23:00Z">
              <w:rPr/>
            </w:rPrChange>
          </w:rPr>
          <w:t xml:space="preserve">evaluate performance of </w:t>
        </w:r>
      </w:ins>
      <w:ins w:id="98" w:author="Stephen Finch" w:date="2020-06-11T09:47:00Z">
        <w:r w:rsidRPr="00FA34AB">
          <w:rPr>
            <w:rFonts w:ascii="Arial" w:hAnsi="Arial" w:cs="Arial"/>
            <w:bCs/>
            <w:iCs/>
            <w:sz w:val="18"/>
            <w:szCs w:val="18"/>
            <w:rPrChange w:id="99" w:author="Stephen Finch" w:date="2020-06-11T10:23:00Z">
              <w:rPr/>
            </w:rPrChange>
          </w:rPr>
          <w:t>EMT’s and Paramedics</w:t>
        </w:r>
      </w:ins>
      <w:ins w:id="100" w:author="Stephen Finch" w:date="2020-06-11T09:46:00Z">
        <w:r w:rsidRPr="00FA34AB">
          <w:rPr>
            <w:rFonts w:ascii="Arial" w:hAnsi="Arial" w:cs="Arial"/>
            <w:bCs/>
            <w:iCs/>
            <w:sz w:val="18"/>
            <w:szCs w:val="18"/>
            <w:rPrChange w:id="101" w:author="Stephen Finch" w:date="2020-06-11T10:23:00Z">
              <w:rPr/>
            </w:rPrChange>
          </w:rPr>
          <w:t>.</w:t>
        </w:r>
      </w:ins>
    </w:p>
    <w:p w14:paraId="796DD822" w14:textId="77777777" w:rsidR="007710A5" w:rsidDel="00963F3C" w:rsidRDefault="007710A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00" w:beforeAutospacing="1" w:line="276" w:lineRule="auto"/>
        <w:ind w:right="-432"/>
        <w:jc w:val="both"/>
        <w:rPr>
          <w:del w:id="102" w:author="Stephen Finch" w:date="2020-06-11T09:46:00Z"/>
          <w:rFonts w:ascii="Arial" w:eastAsia="Arial" w:hAnsi="Arial" w:cs="Arial"/>
          <w:color w:val="010101"/>
          <w:sz w:val="18"/>
          <w:szCs w:val="18"/>
        </w:rPr>
        <w:pPrChange w:id="103" w:author="Stephen Finch" w:date="2020-06-11T14:25:00Z">
          <w:p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jc w:val="both"/>
          </w:pPr>
        </w:pPrChange>
      </w:pPr>
    </w:p>
    <w:p w14:paraId="060977C2" w14:textId="77A6F5F0" w:rsidR="007710A5" w:rsidRPr="00607A53" w:rsidDel="00FA34AB" w:rsidRDefault="007710A5">
      <w:pPr>
        <w:pStyle w:val="ListParagraph"/>
        <w:numPr>
          <w:ilvl w:val="0"/>
          <w:numId w:val="2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00" w:beforeAutospacing="1"/>
        <w:ind w:right="-432"/>
        <w:jc w:val="both"/>
        <w:rPr>
          <w:del w:id="104" w:author="Stephen Finch" w:date="2020-06-11T10:23:00Z"/>
          <w:rFonts w:ascii="Arial" w:eastAsia="Arial" w:hAnsi="Arial" w:cs="Arial"/>
          <w:color w:val="010101"/>
          <w:sz w:val="18"/>
          <w:szCs w:val="18"/>
          <w:rPrChange w:id="105" w:author="Stephen Finch" w:date="2020-06-11T10:02:00Z">
            <w:rPr>
              <w:del w:id="106" w:author="Stephen Finch" w:date="2020-06-11T10:23:00Z"/>
            </w:rPr>
          </w:rPrChange>
        </w:rPr>
        <w:pPrChange w:id="107" w:author="Stephen Finch" w:date="2020-06-11T14:25:00Z">
          <w:p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jc w:val="both"/>
          </w:pPr>
        </w:pPrChange>
      </w:pPr>
      <w:del w:id="108" w:author="David Higgins" w:date="2020-06-04T09:20:00Z">
        <w:r w:rsidRPr="00FA34AB" w:rsidDel="003570C3">
          <w:rPr>
            <w:rFonts w:ascii="Arial" w:eastAsia="Arial" w:hAnsi="Arial" w:cs="Arial"/>
            <w:color w:val="010101"/>
            <w:sz w:val="18"/>
            <w:szCs w:val="18"/>
            <w:rPrChange w:id="109" w:author="Stephen Finch" w:date="2020-06-11T10:23:00Z">
              <w:rPr/>
            </w:rPrChange>
          </w:rPr>
          <w:delText>Assist in establishing policies and procedures to e</w:delText>
        </w:r>
      </w:del>
      <w:ins w:id="110" w:author="David Higgins" w:date="2020-06-04T09:20:00Z">
        <w:r w:rsidR="003570C3" w:rsidRPr="00FA34AB">
          <w:rPr>
            <w:rFonts w:ascii="Arial" w:eastAsia="Arial" w:hAnsi="Arial" w:cs="Arial"/>
            <w:color w:val="010101"/>
            <w:sz w:val="18"/>
            <w:szCs w:val="18"/>
            <w:rPrChange w:id="111" w:author="Stephen Finch" w:date="2020-06-11T10:23:00Z">
              <w:rPr/>
            </w:rPrChange>
          </w:rPr>
          <w:t>E</w:t>
        </w:r>
      </w:ins>
      <w:r w:rsidRPr="00FA34AB">
        <w:rPr>
          <w:rFonts w:ascii="Arial" w:eastAsia="Arial" w:hAnsi="Arial" w:cs="Arial"/>
          <w:color w:val="010101"/>
          <w:sz w:val="18"/>
          <w:szCs w:val="18"/>
          <w:rPrChange w:id="112" w:author="Stephen Finch" w:date="2020-06-11T10:23:00Z">
            <w:rPr/>
          </w:rPrChange>
        </w:rPr>
        <w:t>nsure</w:t>
      </w:r>
      <w:ins w:id="113" w:author="David Higgins" w:date="2020-06-04T09:20:00Z">
        <w:r w:rsidR="003570C3" w:rsidRPr="00FA34AB">
          <w:rPr>
            <w:rFonts w:ascii="Arial" w:eastAsia="Arial" w:hAnsi="Arial" w:cs="Arial"/>
            <w:color w:val="010101"/>
            <w:sz w:val="18"/>
            <w:szCs w:val="18"/>
            <w:rPrChange w:id="114" w:author="Stephen Finch" w:date="2020-06-11T10:23:00Z">
              <w:rPr/>
            </w:rPrChange>
          </w:rPr>
          <w:t>s</w:t>
        </w:r>
      </w:ins>
      <w:r w:rsidRPr="00FA34AB">
        <w:rPr>
          <w:rFonts w:ascii="Arial" w:eastAsia="Arial" w:hAnsi="Arial" w:cs="Arial"/>
          <w:color w:val="010101"/>
          <w:sz w:val="18"/>
          <w:szCs w:val="18"/>
          <w:rPrChange w:id="115" w:author="Stephen Finch" w:date="2020-06-11T10:23:00Z">
            <w:rPr/>
          </w:rPrChange>
        </w:rPr>
        <w:t xml:space="preserve"> </w:t>
      </w:r>
      <w:ins w:id="116" w:author="David Higgins" w:date="2020-06-04T09:20:00Z">
        <w:r w:rsidR="003570C3" w:rsidRPr="00FA34AB">
          <w:rPr>
            <w:rFonts w:ascii="Arial" w:eastAsia="Arial" w:hAnsi="Arial" w:cs="Arial"/>
            <w:color w:val="010101"/>
            <w:sz w:val="18"/>
            <w:szCs w:val="18"/>
            <w:rPrChange w:id="117" w:author="Stephen Finch" w:date="2020-06-11T10:23:00Z">
              <w:rPr/>
            </w:rPrChange>
          </w:rPr>
          <w:t xml:space="preserve">employee </w:t>
        </w:r>
      </w:ins>
      <w:r w:rsidRPr="00FA34AB">
        <w:rPr>
          <w:rFonts w:ascii="Arial" w:eastAsia="Arial" w:hAnsi="Arial" w:cs="Arial"/>
          <w:color w:val="010101"/>
          <w:sz w:val="18"/>
          <w:szCs w:val="18"/>
          <w:rPrChange w:id="118" w:author="Stephen Finch" w:date="2020-06-11T10:23:00Z">
            <w:rPr/>
          </w:rPrChange>
        </w:rPr>
        <w:t xml:space="preserve">compliance with licensing and certification requirements for all Emergency Medical Services Division staff (CPR, AED, EMT, </w:t>
      </w:r>
      <w:r w:rsidR="00A441A7" w:rsidRPr="00FA34AB">
        <w:rPr>
          <w:rFonts w:ascii="Arial" w:eastAsia="Arial" w:hAnsi="Arial" w:cs="Arial"/>
          <w:color w:val="010101"/>
          <w:sz w:val="18"/>
          <w:szCs w:val="18"/>
          <w:rPrChange w:id="119" w:author="Stephen Finch" w:date="2020-06-11T10:23:00Z">
            <w:rPr/>
          </w:rPrChange>
        </w:rPr>
        <w:t>and Paramedic</w:t>
      </w:r>
      <w:r w:rsidRPr="00FA34AB">
        <w:rPr>
          <w:rFonts w:ascii="Arial" w:eastAsia="Arial" w:hAnsi="Arial" w:cs="Arial"/>
          <w:color w:val="010101"/>
          <w:sz w:val="18"/>
          <w:szCs w:val="18"/>
          <w:rPrChange w:id="120" w:author="Stephen Finch" w:date="2020-06-11T10:23:00Z">
            <w:rPr/>
          </w:rPrChange>
        </w:rPr>
        <w:t>).</w:t>
      </w:r>
    </w:p>
    <w:p w14:paraId="3443F411" w14:textId="77777777" w:rsidR="007710A5" w:rsidRPr="00FA34AB" w:rsidRDefault="007710A5">
      <w:pPr>
        <w:pStyle w:val="ListParagraph"/>
        <w:numPr>
          <w:ilvl w:val="0"/>
          <w:numId w:val="2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00" w:beforeAutospacing="1"/>
        <w:ind w:right="-432"/>
        <w:jc w:val="both"/>
        <w:rPr>
          <w:rFonts w:ascii="Arial" w:eastAsia="Arial" w:hAnsi="Arial" w:cs="Arial"/>
          <w:color w:val="010101"/>
          <w:sz w:val="18"/>
          <w:szCs w:val="18"/>
        </w:rPr>
        <w:pPrChange w:id="121" w:author="Stephen Finch" w:date="2020-06-11T14:25:00Z">
          <w:p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jc w:val="both"/>
          </w:pPr>
        </w:pPrChange>
      </w:pPr>
    </w:p>
    <w:p w14:paraId="2DF6F88F" w14:textId="54D679DC" w:rsidR="007710A5" w:rsidRPr="00607A53" w:rsidDel="00FA34AB" w:rsidRDefault="007710A5">
      <w:pPr>
        <w:pStyle w:val="ListParagraph"/>
        <w:numPr>
          <w:ilvl w:val="0"/>
          <w:numId w:val="2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00" w:beforeAutospacing="1"/>
        <w:ind w:right="-432"/>
        <w:jc w:val="both"/>
        <w:rPr>
          <w:del w:id="122" w:author="Stephen Finch" w:date="2020-06-11T10:24:00Z"/>
          <w:rFonts w:ascii="Arial" w:eastAsia="Arial" w:hAnsi="Arial" w:cs="Arial"/>
          <w:color w:val="010101"/>
          <w:sz w:val="18"/>
          <w:szCs w:val="18"/>
          <w:rPrChange w:id="123" w:author="Stephen Finch" w:date="2020-06-11T10:02:00Z">
            <w:rPr>
              <w:del w:id="124" w:author="Stephen Finch" w:date="2020-06-11T10:24:00Z"/>
            </w:rPr>
          </w:rPrChange>
        </w:rPr>
        <w:pPrChange w:id="125" w:author="Stephen Finch" w:date="2020-06-11T14:25:00Z">
          <w:p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jc w:val="both"/>
          </w:pPr>
        </w:pPrChange>
      </w:pPr>
      <w:del w:id="126" w:author="Stephen Finch" w:date="2020-06-11T09:48:00Z">
        <w:r w:rsidRPr="00FA34AB" w:rsidDel="00963F3C">
          <w:rPr>
            <w:rFonts w:ascii="Arial" w:eastAsia="Arial" w:hAnsi="Arial" w:cs="Arial"/>
            <w:strike/>
            <w:color w:val="010101"/>
            <w:sz w:val="18"/>
            <w:szCs w:val="18"/>
            <w:rPrChange w:id="127" w:author="Stephen Finch" w:date="2020-06-11T10:24:00Z">
              <w:rPr>
                <w:rFonts w:ascii="Arial" w:eastAsia="Arial" w:hAnsi="Arial" w:cs="Arial"/>
                <w:color w:val="010101"/>
                <w:sz w:val="18"/>
                <w:szCs w:val="18"/>
              </w:rPr>
            </w:rPrChange>
          </w:rPr>
          <w:delText>Ensures</w:delText>
        </w:r>
        <w:r w:rsidRPr="00FA34AB" w:rsidDel="00963F3C">
          <w:rPr>
            <w:rFonts w:ascii="Arial" w:eastAsia="Arial" w:hAnsi="Arial" w:cs="Arial"/>
            <w:color w:val="010101"/>
            <w:sz w:val="18"/>
            <w:szCs w:val="18"/>
            <w:rPrChange w:id="128" w:author="Stephen Finch" w:date="2020-06-11T10:24:00Z">
              <w:rPr/>
            </w:rPrChange>
          </w:rPr>
          <w:delText xml:space="preserve"> </w:delText>
        </w:r>
      </w:del>
      <w:ins w:id="129" w:author="Stephen Finch" w:date="2020-06-10T12:49:00Z">
        <w:r w:rsidR="005F4D25" w:rsidRPr="00FA34AB">
          <w:rPr>
            <w:rFonts w:ascii="Arial" w:eastAsia="Arial" w:hAnsi="Arial" w:cs="Arial"/>
            <w:color w:val="000000" w:themeColor="text1"/>
            <w:sz w:val="18"/>
            <w:szCs w:val="18"/>
            <w:rPrChange w:id="130" w:author="Stephen Finch" w:date="2020-06-11T10:24:00Z">
              <w:rPr>
                <w:rFonts w:ascii="Arial" w:eastAsia="Arial" w:hAnsi="Arial" w:cs="Arial"/>
                <w:color w:val="010101"/>
                <w:sz w:val="18"/>
                <w:szCs w:val="18"/>
              </w:rPr>
            </w:rPrChange>
          </w:rPr>
          <w:t xml:space="preserve">Assists in maintaining </w:t>
        </w:r>
      </w:ins>
      <w:r w:rsidRPr="00FA34AB">
        <w:rPr>
          <w:rFonts w:ascii="Arial" w:eastAsia="Arial" w:hAnsi="Arial" w:cs="Arial"/>
          <w:color w:val="010101"/>
          <w:sz w:val="18"/>
          <w:szCs w:val="18"/>
          <w:rPrChange w:id="131" w:author="Stephen Finch" w:date="2020-06-11T10:24:00Z">
            <w:rPr/>
          </w:rPrChange>
        </w:rPr>
        <w:t xml:space="preserve">adequate coverage on shift by locating personnel to cover any vacancy which may arise due to leave, illness, resignation, etc., coordinates with </w:t>
      </w:r>
      <w:del w:id="132" w:author="David Higgins" w:date="2020-06-04T13:33:00Z">
        <w:r w:rsidRPr="00FA34AB" w:rsidDel="00C6433B">
          <w:rPr>
            <w:rFonts w:ascii="Arial" w:eastAsia="Arial" w:hAnsi="Arial" w:cs="Arial"/>
            <w:color w:val="010101"/>
            <w:sz w:val="18"/>
            <w:szCs w:val="18"/>
            <w:rPrChange w:id="133" w:author="Stephen Finch" w:date="2020-06-11T10:24:00Z">
              <w:rPr/>
            </w:rPrChange>
          </w:rPr>
          <w:delText>all stations that have EMS Division staffing</w:delText>
        </w:r>
      </w:del>
      <w:ins w:id="134" w:author="David Higgins" w:date="2020-06-04T13:33:00Z">
        <w:r w:rsidR="00C6433B" w:rsidRPr="00FA34AB">
          <w:rPr>
            <w:rFonts w:ascii="Arial" w:eastAsia="Arial" w:hAnsi="Arial" w:cs="Arial"/>
            <w:color w:val="010101"/>
            <w:sz w:val="18"/>
            <w:szCs w:val="18"/>
            <w:rPrChange w:id="135" w:author="Stephen Finch" w:date="2020-06-11T10:24:00Z">
              <w:rPr/>
            </w:rPrChange>
          </w:rPr>
          <w:t>other leadership staff on duty</w:t>
        </w:r>
      </w:ins>
      <w:r w:rsidRPr="00FA34AB">
        <w:rPr>
          <w:rFonts w:ascii="Arial" w:eastAsia="Arial" w:hAnsi="Arial" w:cs="Arial"/>
          <w:color w:val="010101"/>
          <w:sz w:val="18"/>
          <w:szCs w:val="18"/>
          <w:rPrChange w:id="136" w:author="Stephen Finch" w:date="2020-06-11T10:24:00Z">
            <w:rPr/>
          </w:rPrChange>
        </w:rPr>
        <w:t xml:space="preserve"> to assure coverage.</w:t>
      </w:r>
    </w:p>
    <w:p w14:paraId="76AA4B41" w14:textId="77777777" w:rsidR="007710A5" w:rsidRPr="00FA34AB" w:rsidRDefault="007710A5">
      <w:pPr>
        <w:pStyle w:val="ListParagraph"/>
        <w:numPr>
          <w:ilvl w:val="0"/>
          <w:numId w:val="2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00" w:beforeAutospacing="1"/>
        <w:ind w:right="-432"/>
        <w:jc w:val="both"/>
        <w:rPr>
          <w:rFonts w:ascii="Arial" w:eastAsia="Arial" w:hAnsi="Arial" w:cs="Arial"/>
          <w:color w:val="010101"/>
          <w:sz w:val="18"/>
          <w:szCs w:val="18"/>
        </w:rPr>
        <w:pPrChange w:id="137" w:author="Stephen Finch" w:date="2020-06-11T14:25:00Z">
          <w:p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jc w:val="both"/>
          </w:pPr>
        </w:pPrChange>
      </w:pPr>
    </w:p>
    <w:p w14:paraId="7E15FD7D" w14:textId="40BB136F" w:rsidR="007710A5" w:rsidRPr="00607A53" w:rsidDel="00FA34AB" w:rsidRDefault="007710A5">
      <w:pPr>
        <w:pStyle w:val="ListParagraph"/>
        <w:numPr>
          <w:ilvl w:val="0"/>
          <w:numId w:val="2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00" w:beforeAutospacing="1"/>
        <w:ind w:right="-432"/>
        <w:jc w:val="both"/>
        <w:rPr>
          <w:del w:id="138" w:author="Stephen Finch" w:date="2020-06-11T10:24:00Z"/>
          <w:rFonts w:ascii="Arial" w:eastAsia="Arial" w:hAnsi="Arial" w:cs="Arial"/>
          <w:color w:val="010101"/>
          <w:sz w:val="18"/>
          <w:szCs w:val="18"/>
          <w:rPrChange w:id="139" w:author="Stephen Finch" w:date="2020-06-11T10:02:00Z">
            <w:rPr>
              <w:del w:id="140" w:author="Stephen Finch" w:date="2020-06-11T10:24:00Z"/>
            </w:rPr>
          </w:rPrChange>
        </w:rPr>
        <w:pPrChange w:id="141" w:author="Stephen Finch" w:date="2020-06-11T14:25:00Z">
          <w:p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jc w:val="both"/>
          </w:pPr>
        </w:pPrChange>
      </w:pPr>
      <w:bookmarkStart w:id="142" w:name="_Hlk42762092"/>
      <w:r w:rsidRPr="00FA34AB">
        <w:rPr>
          <w:rFonts w:ascii="Arial" w:eastAsia="Arial" w:hAnsi="Arial" w:cs="Arial"/>
          <w:color w:val="010101"/>
          <w:sz w:val="18"/>
          <w:szCs w:val="18"/>
          <w:rPrChange w:id="143" w:author="Stephen Finch" w:date="2020-06-11T10:24:00Z">
            <w:rPr/>
          </w:rPrChange>
        </w:rPr>
        <w:t>Investigates EMS related complaints, grievances, infractions of County policy</w:t>
      </w:r>
      <w:del w:id="144" w:author="David Higgins" w:date="2020-06-04T12:53:00Z">
        <w:r w:rsidRPr="00FA34AB" w:rsidDel="002A5142">
          <w:rPr>
            <w:rFonts w:ascii="Arial" w:eastAsia="Arial" w:hAnsi="Arial" w:cs="Arial"/>
            <w:color w:val="010101"/>
            <w:sz w:val="18"/>
            <w:szCs w:val="18"/>
            <w:rPrChange w:id="145" w:author="Stephen Finch" w:date="2020-06-11T10:24:00Z">
              <w:rPr/>
            </w:rPrChange>
          </w:rPr>
          <w:delText>/</w:delText>
        </w:r>
      </w:del>
      <w:ins w:id="146" w:author="David Higgins" w:date="2020-06-04T12:53:00Z">
        <w:r w:rsidR="002A5142" w:rsidRPr="00FA34AB">
          <w:rPr>
            <w:rFonts w:ascii="Arial" w:eastAsia="Arial" w:hAnsi="Arial" w:cs="Arial"/>
            <w:color w:val="010101"/>
            <w:sz w:val="18"/>
            <w:szCs w:val="18"/>
            <w:rPrChange w:id="147" w:author="Stephen Finch" w:date="2020-06-11T10:24:00Z">
              <w:rPr/>
            </w:rPrChange>
          </w:rPr>
          <w:t xml:space="preserve"> and </w:t>
        </w:r>
      </w:ins>
      <w:r w:rsidRPr="00FA34AB">
        <w:rPr>
          <w:rFonts w:ascii="Arial" w:eastAsia="Arial" w:hAnsi="Arial" w:cs="Arial"/>
          <w:color w:val="010101"/>
          <w:sz w:val="18"/>
          <w:szCs w:val="18"/>
          <w:rPrChange w:id="148" w:author="Stephen Finch" w:date="2020-06-11T10:24:00Z">
            <w:rPr/>
          </w:rPrChange>
        </w:rPr>
        <w:t>procedures; recommends corrective actions t</w:t>
      </w:r>
      <w:ins w:id="149" w:author="David Higgins" w:date="2020-06-04T12:52:00Z">
        <w:r w:rsidR="002A5142" w:rsidRPr="00FA34AB">
          <w:rPr>
            <w:rFonts w:ascii="Arial" w:eastAsia="Arial" w:hAnsi="Arial" w:cs="Arial"/>
            <w:color w:val="010101"/>
            <w:sz w:val="18"/>
            <w:szCs w:val="18"/>
            <w:rPrChange w:id="150" w:author="Stephen Finch" w:date="2020-06-11T10:24:00Z">
              <w:rPr/>
            </w:rPrChange>
          </w:rPr>
          <w:t xml:space="preserve">hrough </w:t>
        </w:r>
      </w:ins>
      <w:ins w:id="151" w:author="David Higgins" w:date="2020-06-04T12:53:00Z">
        <w:r w:rsidR="002A5142" w:rsidRPr="00FA34AB">
          <w:rPr>
            <w:rFonts w:ascii="Arial" w:eastAsia="Arial" w:hAnsi="Arial" w:cs="Arial"/>
            <w:color w:val="010101"/>
            <w:sz w:val="18"/>
            <w:szCs w:val="18"/>
            <w:rPrChange w:id="152" w:author="Stephen Finch" w:date="2020-06-11T10:24:00Z">
              <w:rPr/>
            </w:rPrChange>
          </w:rPr>
          <w:t>the chain of command.</w:t>
        </w:r>
      </w:ins>
      <w:del w:id="153" w:author="David Higgins" w:date="2020-06-04T12:52:00Z">
        <w:r w:rsidRPr="00FA34AB" w:rsidDel="002A5142">
          <w:rPr>
            <w:rFonts w:ascii="Arial" w:eastAsia="Arial" w:hAnsi="Arial" w:cs="Arial"/>
            <w:color w:val="010101"/>
            <w:sz w:val="18"/>
            <w:szCs w:val="18"/>
            <w:rPrChange w:id="154" w:author="Stephen Finch" w:date="2020-06-11T10:24:00Z">
              <w:rPr/>
            </w:rPrChange>
          </w:rPr>
          <w:delText>o the Chief of EMS or Assistant Chief of EMS.</w:delText>
        </w:r>
      </w:del>
    </w:p>
    <w:bookmarkEnd w:id="142"/>
    <w:p w14:paraId="2CAA8E6F" w14:textId="77777777" w:rsidR="007710A5" w:rsidRPr="00FA34AB" w:rsidRDefault="007710A5">
      <w:pPr>
        <w:pStyle w:val="ListParagraph"/>
        <w:numPr>
          <w:ilvl w:val="0"/>
          <w:numId w:val="2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00" w:beforeAutospacing="1"/>
        <w:ind w:right="-432"/>
        <w:jc w:val="both"/>
        <w:rPr>
          <w:rFonts w:ascii="Arial" w:eastAsia="Arial" w:hAnsi="Arial" w:cs="Arial"/>
          <w:color w:val="010101"/>
          <w:sz w:val="18"/>
          <w:szCs w:val="18"/>
        </w:rPr>
        <w:pPrChange w:id="155" w:author="Stephen Finch" w:date="2020-06-11T14:25:00Z">
          <w:p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jc w:val="both"/>
          </w:pPr>
        </w:pPrChange>
      </w:pPr>
    </w:p>
    <w:p w14:paraId="26271310" w14:textId="75B2C420" w:rsidR="007710A5" w:rsidRPr="00607A53" w:rsidDel="00FA34AB" w:rsidRDefault="007710A5">
      <w:pPr>
        <w:pStyle w:val="ListParagraph"/>
        <w:numPr>
          <w:ilvl w:val="0"/>
          <w:numId w:val="2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00" w:beforeAutospacing="1"/>
        <w:ind w:right="-432"/>
        <w:jc w:val="both"/>
        <w:rPr>
          <w:del w:id="156" w:author="Stephen Finch" w:date="2020-06-11T10:24:00Z"/>
          <w:rFonts w:ascii="Arial" w:eastAsia="Arial" w:hAnsi="Arial" w:cs="Arial"/>
          <w:color w:val="010101"/>
          <w:sz w:val="18"/>
          <w:szCs w:val="18"/>
          <w:rPrChange w:id="157" w:author="Stephen Finch" w:date="2020-06-11T10:02:00Z">
            <w:rPr>
              <w:del w:id="158" w:author="Stephen Finch" w:date="2020-06-11T10:24:00Z"/>
            </w:rPr>
          </w:rPrChange>
        </w:rPr>
        <w:pPrChange w:id="159" w:author="Stephen Finch" w:date="2020-06-11T14:25:00Z">
          <w:p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jc w:val="both"/>
          </w:pPr>
        </w:pPrChange>
      </w:pPr>
      <w:r w:rsidRPr="00FA34AB">
        <w:rPr>
          <w:rFonts w:ascii="Arial" w:eastAsia="Arial" w:hAnsi="Arial" w:cs="Arial"/>
          <w:color w:val="010101"/>
          <w:sz w:val="18"/>
          <w:szCs w:val="18"/>
          <w:rPrChange w:id="160" w:author="Stephen Finch" w:date="2020-06-11T10:24:00Z">
            <w:rPr/>
          </w:rPrChange>
        </w:rPr>
        <w:t xml:space="preserve">Makes recommendations </w:t>
      </w:r>
      <w:del w:id="161" w:author="David Higgins" w:date="2020-06-04T12:52:00Z">
        <w:r w:rsidRPr="00FA34AB" w:rsidDel="002A5142">
          <w:rPr>
            <w:rFonts w:ascii="Arial" w:eastAsia="Arial" w:hAnsi="Arial" w:cs="Arial"/>
            <w:color w:val="010101"/>
            <w:sz w:val="18"/>
            <w:szCs w:val="18"/>
            <w:rPrChange w:id="162" w:author="Stephen Finch" w:date="2020-06-11T10:24:00Z">
              <w:rPr/>
            </w:rPrChange>
          </w:rPr>
          <w:delText>to the Chief or Assistant Chief of EMS</w:delText>
        </w:r>
      </w:del>
      <w:ins w:id="163" w:author="David Higgins" w:date="2020-06-04T12:52:00Z">
        <w:r w:rsidR="002A5142" w:rsidRPr="00FA34AB">
          <w:rPr>
            <w:rFonts w:ascii="Arial" w:eastAsia="Arial" w:hAnsi="Arial" w:cs="Arial"/>
            <w:color w:val="010101"/>
            <w:sz w:val="18"/>
            <w:szCs w:val="18"/>
            <w:rPrChange w:id="164" w:author="Stephen Finch" w:date="2020-06-11T10:24:00Z">
              <w:rPr/>
            </w:rPrChange>
          </w:rPr>
          <w:t>through the chain of command</w:t>
        </w:r>
      </w:ins>
      <w:r w:rsidRPr="00FA34AB">
        <w:rPr>
          <w:rFonts w:ascii="Arial" w:eastAsia="Arial" w:hAnsi="Arial" w:cs="Arial"/>
          <w:color w:val="010101"/>
          <w:sz w:val="18"/>
          <w:szCs w:val="18"/>
          <w:rPrChange w:id="165" w:author="Stephen Finch" w:date="2020-06-11T10:24:00Z">
            <w:rPr/>
          </w:rPrChange>
        </w:rPr>
        <w:t xml:space="preserve"> in the preparation of budgets for the EMS Division.</w:t>
      </w:r>
    </w:p>
    <w:p w14:paraId="44132561" w14:textId="77777777" w:rsidR="007710A5" w:rsidRPr="00FA34AB" w:rsidRDefault="007710A5">
      <w:pPr>
        <w:pStyle w:val="ListParagraph"/>
        <w:numPr>
          <w:ilvl w:val="0"/>
          <w:numId w:val="2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00" w:beforeAutospacing="1"/>
        <w:ind w:right="-432"/>
        <w:jc w:val="both"/>
        <w:rPr>
          <w:rFonts w:ascii="Arial" w:eastAsia="Arial" w:hAnsi="Arial" w:cs="Arial"/>
          <w:color w:val="010101"/>
          <w:sz w:val="18"/>
          <w:szCs w:val="18"/>
        </w:rPr>
        <w:pPrChange w:id="166" w:author="Stephen Finch" w:date="2020-06-11T14:25:00Z">
          <w:p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jc w:val="both"/>
          </w:pPr>
        </w:pPrChange>
      </w:pPr>
    </w:p>
    <w:p w14:paraId="2D8DC88A" w14:textId="21F7B9E3" w:rsidR="007710A5" w:rsidRPr="00607A53" w:rsidDel="00FA34AB" w:rsidRDefault="007710A5">
      <w:pPr>
        <w:pStyle w:val="ListParagraph"/>
        <w:numPr>
          <w:ilvl w:val="0"/>
          <w:numId w:val="2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00" w:beforeAutospacing="1"/>
        <w:ind w:right="-432"/>
        <w:jc w:val="both"/>
        <w:rPr>
          <w:del w:id="167" w:author="Stephen Finch" w:date="2020-06-11T10:24:00Z"/>
          <w:rFonts w:ascii="Arial" w:eastAsia="Arial" w:hAnsi="Arial" w:cs="Arial"/>
          <w:color w:val="010101"/>
          <w:sz w:val="18"/>
          <w:szCs w:val="18"/>
          <w:rPrChange w:id="168" w:author="Stephen Finch" w:date="2020-06-11T10:02:00Z">
            <w:rPr>
              <w:del w:id="169" w:author="Stephen Finch" w:date="2020-06-11T10:24:00Z"/>
            </w:rPr>
          </w:rPrChange>
        </w:rPr>
        <w:pPrChange w:id="170" w:author="Stephen Finch" w:date="2020-06-11T14:25:00Z">
          <w:p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jc w:val="both"/>
          </w:pPr>
        </w:pPrChange>
      </w:pPr>
      <w:r w:rsidRPr="00FA34AB">
        <w:rPr>
          <w:rFonts w:ascii="Arial" w:eastAsia="Arial" w:hAnsi="Arial" w:cs="Arial"/>
          <w:color w:val="010101"/>
          <w:sz w:val="18"/>
          <w:szCs w:val="18"/>
          <w:rPrChange w:id="171" w:author="Stephen Finch" w:date="2020-06-11T10:24:00Z">
            <w:rPr/>
          </w:rPrChange>
        </w:rPr>
        <w:t xml:space="preserve">Maintains sufficient administrative and operational supplies for </w:t>
      </w:r>
      <w:ins w:id="172" w:author="David Higgins" w:date="2020-06-04T12:53:00Z">
        <w:r w:rsidR="002A5142" w:rsidRPr="00FA34AB">
          <w:rPr>
            <w:rFonts w:ascii="Arial" w:eastAsia="Arial" w:hAnsi="Arial" w:cs="Arial"/>
            <w:color w:val="010101"/>
            <w:sz w:val="18"/>
            <w:szCs w:val="18"/>
            <w:rPrChange w:id="173" w:author="Stephen Finch" w:date="2020-06-11T10:24:00Z">
              <w:rPr/>
            </w:rPrChange>
          </w:rPr>
          <w:t>self and field personnel</w:t>
        </w:r>
      </w:ins>
      <w:del w:id="174" w:author="David Higgins" w:date="2020-06-04T12:53:00Z">
        <w:r w:rsidRPr="00FA34AB" w:rsidDel="002A5142">
          <w:rPr>
            <w:rFonts w:ascii="Arial" w:eastAsia="Arial" w:hAnsi="Arial" w:cs="Arial"/>
            <w:color w:val="010101"/>
            <w:sz w:val="18"/>
            <w:szCs w:val="18"/>
            <w:rPrChange w:id="175" w:author="Stephen Finch" w:date="2020-06-11T10:24:00Z">
              <w:rPr/>
            </w:rPrChange>
          </w:rPr>
          <w:delText>the EMS Division</w:delText>
        </w:r>
      </w:del>
      <w:r w:rsidRPr="00FA34AB">
        <w:rPr>
          <w:rFonts w:ascii="Arial" w:eastAsia="Arial" w:hAnsi="Arial" w:cs="Arial"/>
          <w:color w:val="010101"/>
          <w:sz w:val="18"/>
          <w:szCs w:val="18"/>
          <w:rPrChange w:id="176" w:author="Stephen Finch" w:date="2020-06-11T10:24:00Z">
            <w:rPr/>
          </w:rPrChange>
        </w:rPr>
        <w:t>.</w:t>
      </w:r>
    </w:p>
    <w:p w14:paraId="335328DB" w14:textId="77777777" w:rsidR="007710A5" w:rsidRPr="00FA34AB" w:rsidRDefault="007710A5">
      <w:pPr>
        <w:pStyle w:val="ListParagraph"/>
        <w:numPr>
          <w:ilvl w:val="0"/>
          <w:numId w:val="2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00" w:beforeAutospacing="1"/>
        <w:ind w:right="-432"/>
        <w:jc w:val="both"/>
        <w:rPr>
          <w:rFonts w:ascii="Arial" w:eastAsia="Arial" w:hAnsi="Arial" w:cs="Arial"/>
          <w:color w:val="010101"/>
          <w:sz w:val="18"/>
          <w:szCs w:val="18"/>
        </w:rPr>
        <w:pPrChange w:id="177" w:author="Stephen Finch" w:date="2020-06-11T14:25:00Z">
          <w:p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jc w:val="both"/>
          </w:pPr>
        </w:pPrChange>
      </w:pPr>
    </w:p>
    <w:p w14:paraId="1853216B" w14:textId="60281D4B" w:rsidR="007710A5" w:rsidRPr="00607A53" w:rsidDel="00FA34AB" w:rsidRDefault="007710A5">
      <w:pPr>
        <w:pStyle w:val="ListParagraph"/>
        <w:numPr>
          <w:ilvl w:val="0"/>
          <w:numId w:val="2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00" w:beforeAutospacing="1"/>
        <w:ind w:right="-432"/>
        <w:jc w:val="both"/>
        <w:rPr>
          <w:ins w:id="178" w:author="David Higgins" w:date="2020-06-04T10:47:00Z"/>
          <w:del w:id="179" w:author="Stephen Finch" w:date="2020-06-11T10:24:00Z"/>
          <w:rFonts w:ascii="Arial" w:eastAsia="Arial" w:hAnsi="Arial" w:cs="Arial"/>
          <w:color w:val="010101"/>
          <w:sz w:val="18"/>
          <w:szCs w:val="18"/>
          <w:rPrChange w:id="180" w:author="Stephen Finch" w:date="2020-06-11T10:02:00Z">
            <w:rPr>
              <w:ins w:id="181" w:author="David Higgins" w:date="2020-06-04T10:47:00Z"/>
              <w:del w:id="182" w:author="Stephen Finch" w:date="2020-06-11T10:24:00Z"/>
            </w:rPr>
          </w:rPrChange>
        </w:rPr>
        <w:pPrChange w:id="183" w:author="Stephen Finch" w:date="2020-06-11T14:25:00Z">
          <w:p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jc w:val="both"/>
          </w:pPr>
        </w:pPrChange>
      </w:pPr>
      <w:r w:rsidRPr="00FA34AB">
        <w:rPr>
          <w:rFonts w:ascii="Arial" w:eastAsia="Arial" w:hAnsi="Arial" w:cs="Arial"/>
          <w:color w:val="010101"/>
          <w:sz w:val="18"/>
          <w:szCs w:val="18"/>
          <w:rPrChange w:id="184" w:author="Stephen Finch" w:date="2020-06-11T10:24:00Z">
            <w:rPr/>
          </w:rPrChange>
        </w:rPr>
        <w:t>Inspects EMS equipment and apparatus on a scheduled basis; identifies need for maintenance and/or repairs; may assign housekeeping tasks associated with EMS equipment and materials.</w:t>
      </w:r>
    </w:p>
    <w:p w14:paraId="26C6B9A1" w14:textId="30CC1ACC" w:rsidR="00C86728" w:rsidRPr="00FA34AB" w:rsidRDefault="00C86728">
      <w:pPr>
        <w:pStyle w:val="ListParagraph"/>
        <w:numPr>
          <w:ilvl w:val="0"/>
          <w:numId w:val="2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00" w:beforeAutospacing="1"/>
        <w:ind w:right="-432"/>
        <w:jc w:val="both"/>
        <w:rPr>
          <w:ins w:id="185" w:author="David Higgins" w:date="2020-06-04T10:47:00Z"/>
          <w:rFonts w:ascii="Arial" w:eastAsia="Arial" w:hAnsi="Arial" w:cs="Arial"/>
          <w:color w:val="010101"/>
          <w:sz w:val="18"/>
          <w:szCs w:val="18"/>
        </w:rPr>
        <w:pPrChange w:id="186" w:author="Stephen Finch" w:date="2020-06-11T14:25:00Z">
          <w:p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jc w:val="both"/>
          </w:pPr>
        </w:pPrChange>
      </w:pPr>
    </w:p>
    <w:p w14:paraId="0E57A13D" w14:textId="77777777" w:rsidR="009A4C53" w:rsidRPr="0051718E" w:rsidRDefault="009A4C53">
      <w:pPr>
        <w:pStyle w:val="ListParagraph"/>
        <w:numPr>
          <w:ilvl w:val="0"/>
          <w:numId w:val="2"/>
        </w:numPr>
        <w:jc w:val="both"/>
        <w:rPr>
          <w:ins w:id="187" w:author="Stephen Finch" w:date="2020-06-11T10:38:00Z"/>
          <w:rFonts w:ascii="Arial" w:hAnsi="Arial" w:cs="Arial"/>
          <w:bCs/>
          <w:iCs/>
          <w:sz w:val="18"/>
          <w:szCs w:val="18"/>
        </w:rPr>
      </w:pPr>
      <w:bookmarkStart w:id="188" w:name="_Hlk42160188"/>
      <w:ins w:id="189" w:author="Stephen Finch" w:date="2020-06-11T10:38:00Z">
        <w:r w:rsidRPr="0051718E">
          <w:rPr>
            <w:rFonts w:ascii="Arial" w:eastAsia="Arial" w:hAnsi="Arial" w:cs="Arial"/>
            <w:color w:val="010101"/>
            <w:sz w:val="18"/>
            <w:szCs w:val="18"/>
          </w:rPr>
          <w:t xml:space="preserve">Implement and expand the Incident Command System as necessary and assume the most appropriate role for a given incident. Relay incident information </w:t>
        </w:r>
        <w:r>
          <w:rPr>
            <w:rFonts w:ascii="Arial" w:eastAsia="Arial" w:hAnsi="Arial" w:cs="Arial"/>
            <w:color w:val="010101"/>
            <w:sz w:val="18"/>
            <w:szCs w:val="18"/>
          </w:rPr>
          <w:t>as necessary</w:t>
        </w:r>
        <w:r w:rsidRPr="0051718E">
          <w:rPr>
            <w:rFonts w:ascii="Arial" w:eastAsia="Arial" w:hAnsi="Arial" w:cs="Arial"/>
            <w:color w:val="010101"/>
            <w:sz w:val="18"/>
            <w:szCs w:val="18"/>
          </w:rPr>
          <w:t xml:space="preserve"> and provide transfer</w:t>
        </w:r>
        <w:r>
          <w:rPr>
            <w:rFonts w:ascii="Arial" w:eastAsia="Arial" w:hAnsi="Arial" w:cs="Arial"/>
            <w:color w:val="010101"/>
            <w:sz w:val="18"/>
            <w:szCs w:val="18"/>
          </w:rPr>
          <w:t>/support</w:t>
        </w:r>
        <w:r w:rsidRPr="0051718E">
          <w:rPr>
            <w:rFonts w:ascii="Arial" w:eastAsia="Arial" w:hAnsi="Arial" w:cs="Arial"/>
            <w:color w:val="010101"/>
            <w:sz w:val="18"/>
            <w:szCs w:val="18"/>
          </w:rPr>
          <w:t xml:space="preserve"> of command as appropriate.</w:t>
        </w:r>
      </w:ins>
    </w:p>
    <w:p w14:paraId="212CDEA0" w14:textId="599D9B32" w:rsidR="00C86728" w:rsidRPr="00607A53" w:rsidDel="009A4C53" w:rsidRDefault="00C86728">
      <w:pPr>
        <w:pStyle w:val="ListParagraph"/>
        <w:numPr>
          <w:ilvl w:val="0"/>
          <w:numId w:val="2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00" w:beforeAutospacing="1" w:line="230" w:lineRule="auto"/>
        <w:ind w:right="-432"/>
        <w:jc w:val="both"/>
        <w:rPr>
          <w:del w:id="190" w:author="Stephen Finch" w:date="2020-06-11T10:38:00Z"/>
          <w:rFonts w:ascii="Arial" w:eastAsia="Arial" w:hAnsi="Arial" w:cs="Arial"/>
          <w:color w:val="010101"/>
          <w:sz w:val="18"/>
          <w:szCs w:val="18"/>
          <w:rPrChange w:id="191" w:author="Stephen Finch" w:date="2020-06-11T10:02:00Z">
            <w:rPr>
              <w:del w:id="192" w:author="Stephen Finch" w:date="2020-06-11T10:38:00Z"/>
            </w:rPr>
          </w:rPrChange>
        </w:rPr>
        <w:pPrChange w:id="193" w:author="Stephen Finch" w:date="2020-06-11T10:04:00Z">
          <w:p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jc w:val="both"/>
          </w:pPr>
        </w:pPrChange>
      </w:pPr>
      <w:ins w:id="194" w:author="David Higgins" w:date="2020-06-04T10:48:00Z">
        <w:del w:id="195" w:author="Stephen Finch" w:date="2020-06-11T10:38:00Z">
          <w:r w:rsidRPr="00607A53" w:rsidDel="009A4C53">
            <w:rPr>
              <w:rFonts w:ascii="Arial" w:eastAsia="Arial" w:hAnsi="Arial" w:cs="Arial"/>
              <w:color w:val="010101"/>
              <w:sz w:val="18"/>
              <w:szCs w:val="18"/>
              <w:rPrChange w:id="196" w:author="Stephen Finch" w:date="2020-06-11T10:02:00Z">
                <w:rPr/>
              </w:rPrChange>
            </w:rPr>
            <w:delText>Implement and expand the Incident Command System as necessary and assume the most appropriate role for a given incident. Relay incident information to supervisors and provide transfer of command as appropriate.</w:delText>
          </w:r>
        </w:del>
      </w:ins>
    </w:p>
    <w:bookmarkEnd w:id="188"/>
    <w:p w14:paraId="4835C0C4" w14:textId="77777777" w:rsidR="007710A5" w:rsidRDefault="007710A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rFonts w:ascii="Arial" w:eastAsia="Arial" w:hAnsi="Arial" w:cs="Arial"/>
          <w:color w:val="010101"/>
          <w:sz w:val="18"/>
          <w:szCs w:val="18"/>
        </w:rPr>
      </w:pPr>
    </w:p>
    <w:p w14:paraId="5130F033" w14:textId="6D4CE1EE" w:rsidR="007710A5" w:rsidDel="002A5142" w:rsidRDefault="007710A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del w:id="197" w:author="David Higgins" w:date="2020-06-04T12:54:00Z"/>
          <w:rFonts w:ascii="Arial" w:eastAsia="Arial" w:hAnsi="Arial" w:cs="Arial"/>
          <w:color w:val="010101"/>
          <w:sz w:val="18"/>
          <w:szCs w:val="18"/>
        </w:rPr>
      </w:pPr>
    </w:p>
    <w:p w14:paraId="5D7BBBED" w14:textId="73FA8E5B" w:rsidR="007710A5" w:rsidRDefault="007710A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rFonts w:ascii="Arial" w:eastAsia="Arial" w:hAnsi="Arial" w:cs="Arial"/>
          <w:b/>
          <w:bCs/>
          <w:color w:val="010101"/>
          <w:sz w:val="18"/>
          <w:szCs w:val="18"/>
        </w:rPr>
      </w:pPr>
      <w:r>
        <w:rPr>
          <w:rFonts w:ascii="Arial" w:eastAsia="Arial" w:hAnsi="Arial" w:cs="Arial"/>
          <w:b/>
          <w:bCs/>
          <w:color w:val="010101"/>
          <w:sz w:val="18"/>
          <w:szCs w:val="18"/>
        </w:rPr>
        <w:t>Other Duties</w:t>
      </w:r>
      <w:ins w:id="198" w:author="Stephen Finch" w:date="2020-06-11T14:17:00Z">
        <w:r w:rsidR="00DC2415">
          <w:rPr>
            <w:rFonts w:ascii="Arial" w:eastAsia="Arial" w:hAnsi="Arial" w:cs="Arial"/>
            <w:b/>
            <w:bCs/>
            <w:color w:val="010101"/>
            <w:sz w:val="18"/>
            <w:szCs w:val="18"/>
          </w:rPr>
          <w:t>:</w:t>
        </w:r>
      </w:ins>
    </w:p>
    <w:p w14:paraId="27C438C7" w14:textId="77777777" w:rsidR="00DC2415" w:rsidRDefault="00DC241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ins w:id="199" w:author="Stephen Finch" w:date="2020-06-11T14:17:00Z"/>
          <w:rFonts w:ascii="Arial" w:eastAsia="Arial" w:hAnsi="Arial" w:cs="Arial"/>
          <w:color w:val="010101"/>
          <w:sz w:val="18"/>
          <w:szCs w:val="18"/>
        </w:rPr>
      </w:pPr>
      <w:ins w:id="200" w:author="Stephen Finch" w:date="2020-06-11T14:17:00Z">
        <w:r>
          <w:rPr>
            <w:rFonts w:ascii="Arial" w:eastAsia="Arial" w:hAnsi="Arial" w:cs="Arial"/>
            <w:color w:val="010101"/>
            <w:sz w:val="18"/>
            <w:szCs w:val="18"/>
          </w:rPr>
          <w:tab/>
        </w:r>
        <w:r>
          <w:rPr>
            <w:rFonts w:ascii="Arial" w:eastAsia="Arial" w:hAnsi="Arial" w:cs="Arial"/>
            <w:color w:val="010101"/>
            <w:sz w:val="18"/>
            <w:szCs w:val="18"/>
          </w:rPr>
          <w:tab/>
        </w:r>
      </w:ins>
    </w:p>
    <w:p w14:paraId="6EE56669" w14:textId="2AC21DB6" w:rsidR="007710A5" w:rsidRDefault="00DC241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rFonts w:ascii="Arial" w:eastAsia="Arial" w:hAnsi="Arial" w:cs="Arial"/>
          <w:color w:val="010101"/>
          <w:sz w:val="18"/>
          <w:szCs w:val="18"/>
        </w:rPr>
      </w:pPr>
      <w:ins w:id="201" w:author="Stephen Finch" w:date="2020-06-11T14:17:00Z">
        <w:r>
          <w:rPr>
            <w:rFonts w:ascii="Arial" w:eastAsia="Arial" w:hAnsi="Arial" w:cs="Arial"/>
            <w:color w:val="010101"/>
            <w:sz w:val="18"/>
            <w:szCs w:val="18"/>
          </w:rPr>
          <w:tab/>
        </w:r>
        <w:r>
          <w:rPr>
            <w:rFonts w:ascii="Arial" w:eastAsia="Arial" w:hAnsi="Arial" w:cs="Arial"/>
            <w:color w:val="010101"/>
            <w:sz w:val="18"/>
            <w:szCs w:val="18"/>
          </w:rPr>
          <w:tab/>
        </w:r>
      </w:ins>
      <w:r w:rsidR="007710A5">
        <w:rPr>
          <w:rFonts w:ascii="Arial" w:eastAsia="Arial" w:hAnsi="Arial" w:cs="Arial"/>
          <w:color w:val="010101"/>
          <w:sz w:val="18"/>
          <w:szCs w:val="18"/>
        </w:rPr>
        <w:t>Performs related work as required.</w:t>
      </w:r>
    </w:p>
    <w:p w14:paraId="7196B8E3" w14:textId="77777777" w:rsidR="007710A5" w:rsidRDefault="007710A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rFonts w:ascii="Arial" w:eastAsia="Arial" w:hAnsi="Arial" w:cs="Arial"/>
          <w:color w:val="010101"/>
          <w:sz w:val="18"/>
          <w:szCs w:val="18"/>
        </w:rPr>
      </w:pPr>
    </w:p>
    <w:p w14:paraId="12FFB409" w14:textId="77777777" w:rsidR="009A4C53" w:rsidRDefault="009A4C5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ins w:id="202" w:author="Stephen Finch" w:date="2020-06-11T10:44:00Z"/>
          <w:rFonts w:ascii="Arial" w:eastAsia="Arial" w:hAnsi="Arial" w:cs="Arial"/>
          <w:b/>
          <w:bCs/>
          <w:color w:val="010101"/>
          <w:sz w:val="18"/>
          <w:szCs w:val="18"/>
        </w:rPr>
      </w:pPr>
    </w:p>
    <w:p w14:paraId="04C534C7" w14:textId="77777777" w:rsidR="009A4C53" w:rsidRDefault="009A4C5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ins w:id="203" w:author="Stephen Finch" w:date="2020-06-11T10:44:00Z"/>
          <w:rFonts w:ascii="Arial" w:eastAsia="Arial" w:hAnsi="Arial" w:cs="Arial"/>
          <w:b/>
          <w:bCs/>
          <w:color w:val="010101"/>
          <w:sz w:val="18"/>
          <w:szCs w:val="18"/>
        </w:rPr>
      </w:pPr>
    </w:p>
    <w:p w14:paraId="6A584A76" w14:textId="77777777" w:rsidR="009A4C53" w:rsidRDefault="009A4C5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ins w:id="204" w:author="Stephen Finch" w:date="2020-06-11T10:44:00Z"/>
          <w:rFonts w:ascii="Arial" w:eastAsia="Arial" w:hAnsi="Arial" w:cs="Arial"/>
          <w:b/>
          <w:bCs/>
          <w:color w:val="010101"/>
          <w:sz w:val="18"/>
          <w:szCs w:val="18"/>
        </w:rPr>
      </w:pPr>
    </w:p>
    <w:p w14:paraId="3E3FC849" w14:textId="1C866187" w:rsidR="007710A5" w:rsidRDefault="007710A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rFonts w:ascii="Arial" w:eastAsia="Arial" w:hAnsi="Arial" w:cs="Arial"/>
          <w:b/>
          <w:bCs/>
          <w:color w:val="010101"/>
          <w:sz w:val="18"/>
          <w:szCs w:val="18"/>
        </w:rPr>
      </w:pPr>
      <w:r>
        <w:rPr>
          <w:rFonts w:ascii="Arial" w:eastAsia="Arial" w:hAnsi="Arial" w:cs="Arial"/>
          <w:b/>
          <w:bCs/>
          <w:color w:val="010101"/>
          <w:sz w:val="18"/>
          <w:szCs w:val="18"/>
        </w:rPr>
        <w:t xml:space="preserve">Knowledge, </w:t>
      </w:r>
      <w:r w:rsidR="00F259B6">
        <w:rPr>
          <w:rFonts w:ascii="Arial" w:eastAsia="Arial" w:hAnsi="Arial" w:cs="Arial"/>
          <w:b/>
          <w:bCs/>
          <w:color w:val="010101"/>
          <w:sz w:val="18"/>
          <w:szCs w:val="18"/>
        </w:rPr>
        <w:t>Skills, and Abilities</w:t>
      </w:r>
      <w:r w:rsidR="00CE1947">
        <w:rPr>
          <w:rFonts w:ascii="Arial" w:eastAsia="Arial" w:hAnsi="Arial" w:cs="Arial"/>
          <w:b/>
          <w:bCs/>
          <w:color w:val="010101"/>
          <w:sz w:val="18"/>
          <w:szCs w:val="18"/>
        </w:rPr>
        <w:t xml:space="preserve"> (These are pre-employment KSA</w:t>
      </w:r>
      <w:r>
        <w:rPr>
          <w:rFonts w:ascii="Arial" w:eastAsia="Arial" w:hAnsi="Arial" w:cs="Arial"/>
          <w:b/>
          <w:bCs/>
          <w:color w:val="010101"/>
          <w:sz w:val="18"/>
          <w:szCs w:val="18"/>
        </w:rPr>
        <w:t>s that apply only to Essential Job Functions.)</w:t>
      </w:r>
    </w:p>
    <w:p w14:paraId="6FB8578C" w14:textId="77777777" w:rsidR="00CF449C" w:rsidRDefault="00CF449C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ind w:firstLine="360"/>
        <w:jc w:val="both"/>
        <w:rPr>
          <w:ins w:id="205" w:author="Stephen Finch" w:date="2020-06-11T13:53:00Z"/>
          <w:rFonts w:ascii="Arial" w:eastAsia="Arial" w:hAnsi="Arial" w:cs="Arial"/>
          <w:color w:val="010101"/>
          <w:sz w:val="18"/>
          <w:szCs w:val="18"/>
        </w:rPr>
      </w:pPr>
    </w:p>
    <w:p w14:paraId="2FF3810C" w14:textId="169C3162" w:rsidR="007710A5" w:rsidRPr="00F87E06" w:rsidRDefault="007710A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ind w:firstLine="360"/>
        <w:jc w:val="both"/>
        <w:rPr>
          <w:ins w:id="206" w:author="Stephen Finch" w:date="2020-06-11T13:53:00Z"/>
          <w:rFonts w:ascii="Arial" w:eastAsia="Arial" w:hAnsi="Arial" w:cs="Arial"/>
          <w:b/>
          <w:bCs/>
          <w:color w:val="010101"/>
          <w:sz w:val="18"/>
          <w:szCs w:val="18"/>
          <w:rPrChange w:id="207" w:author="Stephen Finch" w:date="2020-06-11T14:07:00Z">
            <w:rPr>
              <w:ins w:id="208" w:author="Stephen Finch" w:date="2020-06-11T13:53:00Z"/>
              <w:rFonts w:ascii="Arial" w:eastAsia="Arial" w:hAnsi="Arial" w:cs="Arial"/>
              <w:color w:val="010101"/>
              <w:sz w:val="18"/>
              <w:szCs w:val="18"/>
            </w:rPr>
          </w:rPrChange>
        </w:rPr>
      </w:pPr>
      <w:r w:rsidRPr="00F87E06">
        <w:rPr>
          <w:rFonts w:ascii="Arial" w:eastAsia="Arial" w:hAnsi="Arial" w:cs="Arial"/>
          <w:b/>
          <w:bCs/>
          <w:color w:val="010101"/>
          <w:sz w:val="18"/>
          <w:szCs w:val="18"/>
          <w:rPrChange w:id="209" w:author="Stephen Finch" w:date="2020-06-11T14:07:00Z">
            <w:rPr>
              <w:rFonts w:ascii="Arial" w:eastAsia="Arial" w:hAnsi="Arial" w:cs="Arial"/>
              <w:color w:val="010101"/>
              <w:sz w:val="18"/>
              <w:szCs w:val="18"/>
            </w:rPr>
          </w:rPrChange>
        </w:rPr>
        <w:t>Knowledge of</w:t>
      </w:r>
      <w:del w:id="210" w:author="Stephen Finch" w:date="2020-06-11T13:53:00Z">
        <w:r w:rsidRPr="00F87E06" w:rsidDel="00CF449C">
          <w:rPr>
            <w:rFonts w:ascii="Arial" w:eastAsia="Arial" w:hAnsi="Arial" w:cs="Arial"/>
            <w:b/>
            <w:bCs/>
            <w:color w:val="010101"/>
            <w:sz w:val="18"/>
            <w:szCs w:val="18"/>
            <w:rPrChange w:id="211" w:author="Stephen Finch" w:date="2020-06-11T14:07:00Z">
              <w:rPr>
                <w:rFonts w:ascii="Arial" w:eastAsia="Arial" w:hAnsi="Arial" w:cs="Arial"/>
                <w:color w:val="010101"/>
                <w:sz w:val="18"/>
                <w:szCs w:val="18"/>
              </w:rPr>
            </w:rPrChange>
          </w:rPr>
          <w:delText>--</w:delText>
        </w:r>
      </w:del>
      <w:ins w:id="212" w:author="Stephen Finch" w:date="2020-06-11T13:53:00Z">
        <w:r w:rsidR="00CF449C" w:rsidRPr="00F87E06">
          <w:rPr>
            <w:rFonts w:ascii="Arial" w:eastAsia="Arial" w:hAnsi="Arial" w:cs="Arial"/>
            <w:b/>
            <w:bCs/>
            <w:color w:val="010101"/>
            <w:sz w:val="18"/>
            <w:szCs w:val="18"/>
            <w:rPrChange w:id="213" w:author="Stephen Finch" w:date="2020-06-11T14:07:00Z">
              <w:rPr>
                <w:rFonts w:ascii="Arial" w:eastAsia="Arial" w:hAnsi="Arial" w:cs="Arial"/>
                <w:color w:val="010101"/>
                <w:sz w:val="18"/>
                <w:szCs w:val="18"/>
              </w:rPr>
            </w:rPrChange>
          </w:rPr>
          <w:t>:</w:t>
        </w:r>
      </w:ins>
    </w:p>
    <w:p w14:paraId="011F3075" w14:textId="77777777" w:rsidR="00CF449C" w:rsidRDefault="00CF449C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ind w:firstLine="360"/>
        <w:jc w:val="both"/>
        <w:rPr>
          <w:rFonts w:ascii="Arial" w:eastAsia="Arial" w:hAnsi="Arial" w:cs="Arial"/>
          <w:color w:val="010101"/>
          <w:sz w:val="18"/>
          <w:szCs w:val="18"/>
        </w:rPr>
      </w:pPr>
    </w:p>
    <w:p w14:paraId="2BAA6BBF" w14:textId="3543EBA3" w:rsidR="007710A5" w:rsidDel="00CF449C" w:rsidRDefault="007710A5">
      <w:pPr>
        <w:pStyle w:val="ListParagraph"/>
        <w:numPr>
          <w:ilvl w:val="0"/>
          <w:numId w:val="11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del w:id="214" w:author="Stephen Finch" w:date="2020-06-11T11:23:00Z"/>
          <w:rFonts w:ascii="Arial" w:eastAsia="Arial" w:hAnsi="Arial" w:cs="Arial"/>
          <w:color w:val="010101"/>
          <w:sz w:val="18"/>
          <w:szCs w:val="18"/>
        </w:rPr>
        <w:pPrChange w:id="215" w:author="Stephen Finch" w:date="2020-06-11T14:07:00Z">
          <w:pPr>
            <w:pStyle w:val="ListParagraph"/>
            <w:numPr>
              <w:numId w:val="11"/>
            </w:num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ind w:hanging="360"/>
            <w:jc w:val="both"/>
          </w:pPr>
        </w:pPrChange>
      </w:pPr>
      <w:del w:id="216" w:author="Stephen Finch" w:date="2020-06-11T11:22:00Z">
        <w:r w:rsidRPr="007F5AF2" w:rsidDel="007F5AF2">
          <w:rPr>
            <w:rFonts w:ascii="Arial" w:eastAsia="Arial" w:hAnsi="Arial" w:cs="Arial"/>
            <w:color w:val="010101"/>
            <w:sz w:val="18"/>
            <w:szCs w:val="18"/>
            <w:rPrChange w:id="217" w:author="Stephen Finch" w:date="2020-06-11T11:23:00Z">
              <w:rPr/>
            </w:rPrChange>
          </w:rPr>
          <w:delText>-</w:delText>
        </w:r>
        <w:r w:rsidRPr="007F5AF2" w:rsidDel="007F5AF2">
          <w:rPr>
            <w:rFonts w:ascii="Arial" w:eastAsia="Arial" w:hAnsi="Arial" w:cs="Arial"/>
            <w:color w:val="010101"/>
            <w:sz w:val="18"/>
            <w:szCs w:val="18"/>
            <w:rPrChange w:id="218" w:author="Stephen Finch" w:date="2020-06-11T11:23:00Z">
              <w:rPr/>
            </w:rPrChange>
          </w:rPr>
          <w:tab/>
        </w:r>
      </w:del>
      <w:r w:rsidRPr="007F5AF2">
        <w:rPr>
          <w:rFonts w:ascii="Arial" w:eastAsia="Arial" w:hAnsi="Arial" w:cs="Arial"/>
          <w:color w:val="010101"/>
          <w:sz w:val="18"/>
          <w:szCs w:val="18"/>
          <w:rPrChange w:id="219" w:author="Stephen Finch" w:date="2020-06-11T11:23:00Z">
            <w:rPr/>
          </w:rPrChange>
        </w:rPr>
        <w:t xml:space="preserve">Methods and procedures of managing </w:t>
      </w:r>
      <w:del w:id="220" w:author="Stephen Finch" w:date="2020-06-11T10:46:00Z">
        <w:r w:rsidRPr="007F5AF2" w:rsidDel="001B7CA8">
          <w:rPr>
            <w:rFonts w:ascii="Arial" w:eastAsia="Arial" w:hAnsi="Arial" w:cs="Arial"/>
            <w:color w:val="010101"/>
            <w:sz w:val="18"/>
            <w:szCs w:val="18"/>
            <w:rPrChange w:id="221" w:author="Stephen Finch" w:date="2020-06-11T11:23:00Z">
              <w:rPr/>
            </w:rPrChange>
          </w:rPr>
          <w:delText xml:space="preserve">Emergency </w:delText>
        </w:r>
      </w:del>
      <w:ins w:id="222" w:author="Stephen Finch" w:date="2020-06-11T10:46:00Z">
        <w:r w:rsidR="001B7CA8" w:rsidRPr="007F5AF2">
          <w:rPr>
            <w:rFonts w:ascii="Arial" w:eastAsia="Arial" w:hAnsi="Arial" w:cs="Arial"/>
            <w:color w:val="010101"/>
            <w:sz w:val="18"/>
            <w:szCs w:val="18"/>
            <w:rPrChange w:id="223" w:author="Stephen Finch" w:date="2020-06-11T11:23:00Z">
              <w:rPr/>
            </w:rPrChange>
          </w:rPr>
          <w:t xml:space="preserve">emergency </w:t>
        </w:r>
      </w:ins>
      <w:del w:id="224" w:author="Stephen Finch" w:date="2020-06-11T10:46:00Z">
        <w:r w:rsidRPr="007F5AF2" w:rsidDel="001B7CA8">
          <w:rPr>
            <w:rFonts w:ascii="Arial" w:eastAsia="Arial" w:hAnsi="Arial" w:cs="Arial"/>
            <w:color w:val="010101"/>
            <w:sz w:val="18"/>
            <w:szCs w:val="18"/>
            <w:rPrChange w:id="225" w:author="Stephen Finch" w:date="2020-06-11T11:23:00Z">
              <w:rPr/>
            </w:rPrChange>
          </w:rPr>
          <w:delText>Services</w:delText>
        </w:r>
      </w:del>
      <w:ins w:id="226" w:author="Stephen Finch" w:date="2020-06-11T10:46:00Z">
        <w:r w:rsidR="001B7CA8" w:rsidRPr="007F5AF2">
          <w:rPr>
            <w:rFonts w:ascii="Arial" w:eastAsia="Arial" w:hAnsi="Arial" w:cs="Arial"/>
            <w:color w:val="010101"/>
            <w:sz w:val="18"/>
            <w:szCs w:val="18"/>
            <w:rPrChange w:id="227" w:author="Stephen Finch" w:date="2020-06-11T11:23:00Z">
              <w:rPr/>
            </w:rPrChange>
          </w:rPr>
          <w:t>services</w:t>
        </w:r>
      </w:ins>
      <w:r w:rsidRPr="007F5AF2">
        <w:rPr>
          <w:rFonts w:ascii="Arial" w:eastAsia="Arial" w:hAnsi="Arial" w:cs="Arial"/>
          <w:color w:val="010101"/>
          <w:sz w:val="18"/>
          <w:szCs w:val="18"/>
          <w:rPrChange w:id="228" w:author="Stephen Finch" w:date="2020-06-11T11:23:00Z">
            <w:rPr/>
          </w:rPrChange>
        </w:rPr>
        <w:t>.</w:t>
      </w:r>
    </w:p>
    <w:p w14:paraId="09B39619" w14:textId="77777777" w:rsidR="00CF449C" w:rsidRDefault="00CF449C">
      <w:pPr>
        <w:pStyle w:val="ListParagraph"/>
        <w:numPr>
          <w:ilvl w:val="0"/>
          <w:numId w:val="11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ins w:id="229" w:author="Stephen Finch" w:date="2020-06-11T13:56:00Z"/>
          <w:rFonts w:ascii="Arial" w:eastAsia="Arial" w:hAnsi="Arial" w:cs="Arial"/>
          <w:color w:val="010101"/>
          <w:sz w:val="18"/>
          <w:szCs w:val="18"/>
        </w:rPr>
        <w:pPrChange w:id="230" w:author="Stephen Finch" w:date="2020-06-11T14:07:00Z">
          <w:pPr>
            <w:pStyle w:val="ListParagraph"/>
            <w:numPr>
              <w:numId w:val="11"/>
            </w:num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ind w:hanging="360"/>
            <w:jc w:val="both"/>
          </w:pPr>
        </w:pPrChange>
      </w:pPr>
    </w:p>
    <w:p w14:paraId="63BD1685" w14:textId="05BAB8BB" w:rsidR="007F5AF2" w:rsidRDefault="00CF449C">
      <w:pPr>
        <w:pStyle w:val="ListParagraph"/>
        <w:numPr>
          <w:ilvl w:val="0"/>
          <w:numId w:val="11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ins w:id="231" w:author="Stephen Finch" w:date="2020-06-11T13:57:00Z"/>
          <w:rFonts w:ascii="Arial" w:eastAsia="Arial" w:hAnsi="Arial" w:cs="Arial"/>
          <w:color w:val="010101"/>
          <w:sz w:val="18"/>
          <w:szCs w:val="18"/>
        </w:rPr>
        <w:pPrChange w:id="232" w:author="Stephen Finch" w:date="2020-06-11T14:07:00Z">
          <w:pPr>
            <w:pStyle w:val="ListParagraph"/>
            <w:numPr>
              <w:numId w:val="11"/>
            </w:num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ind w:hanging="360"/>
            <w:jc w:val="both"/>
          </w:pPr>
        </w:pPrChange>
      </w:pPr>
      <w:ins w:id="233" w:author="Stephen Finch" w:date="2020-06-11T13:56:00Z">
        <w:r>
          <w:rPr>
            <w:rFonts w:ascii="Arial" w:eastAsia="Arial" w:hAnsi="Arial" w:cs="Arial"/>
            <w:color w:val="010101"/>
            <w:sz w:val="18"/>
            <w:szCs w:val="18"/>
          </w:rPr>
          <w:t>Laws, rules and regulations governing the operation of Emergency Medic</w:t>
        </w:r>
      </w:ins>
      <w:ins w:id="234" w:author="Stephen Finch" w:date="2020-06-11T13:57:00Z">
        <w:r>
          <w:rPr>
            <w:rFonts w:ascii="Arial" w:eastAsia="Arial" w:hAnsi="Arial" w:cs="Arial"/>
            <w:color w:val="010101"/>
            <w:sz w:val="18"/>
            <w:szCs w:val="18"/>
          </w:rPr>
          <w:t>al Services</w:t>
        </w:r>
      </w:ins>
    </w:p>
    <w:p w14:paraId="674D9ED2" w14:textId="071C02A5" w:rsidR="00CF449C" w:rsidRDefault="00CF449C">
      <w:pPr>
        <w:pStyle w:val="ListParagraph"/>
        <w:numPr>
          <w:ilvl w:val="0"/>
          <w:numId w:val="11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ins w:id="235" w:author="Stephen Finch" w:date="2020-06-11T13:57:00Z"/>
          <w:rFonts w:ascii="Arial" w:eastAsia="Arial" w:hAnsi="Arial" w:cs="Arial"/>
          <w:color w:val="010101"/>
          <w:sz w:val="18"/>
          <w:szCs w:val="18"/>
        </w:rPr>
        <w:pPrChange w:id="236" w:author="Stephen Finch" w:date="2020-06-11T14:07:00Z">
          <w:pPr>
            <w:pStyle w:val="ListParagraph"/>
            <w:numPr>
              <w:numId w:val="11"/>
            </w:num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ind w:hanging="360"/>
            <w:jc w:val="both"/>
          </w:pPr>
        </w:pPrChange>
      </w:pPr>
      <w:ins w:id="237" w:author="Stephen Finch" w:date="2020-06-11T13:57:00Z">
        <w:r>
          <w:rPr>
            <w:rFonts w:ascii="Arial" w:eastAsia="Arial" w:hAnsi="Arial" w:cs="Arial"/>
            <w:color w:val="010101"/>
            <w:sz w:val="18"/>
            <w:szCs w:val="18"/>
          </w:rPr>
          <w:t>Current MD Medical Protocols</w:t>
        </w:r>
      </w:ins>
    </w:p>
    <w:p w14:paraId="589E2398" w14:textId="79140C12" w:rsidR="00CF449C" w:rsidRDefault="00CF449C">
      <w:pPr>
        <w:pStyle w:val="ListParagraph"/>
        <w:numPr>
          <w:ilvl w:val="0"/>
          <w:numId w:val="11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ins w:id="238" w:author="Stephen Finch" w:date="2020-06-11T13:57:00Z"/>
          <w:rFonts w:ascii="Arial" w:eastAsia="Arial" w:hAnsi="Arial" w:cs="Arial"/>
          <w:color w:val="010101"/>
          <w:sz w:val="18"/>
          <w:szCs w:val="18"/>
        </w:rPr>
        <w:pPrChange w:id="239" w:author="Stephen Finch" w:date="2020-06-11T14:07:00Z">
          <w:pPr>
            <w:pStyle w:val="ListParagraph"/>
            <w:numPr>
              <w:numId w:val="11"/>
            </w:num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ind w:hanging="360"/>
            <w:jc w:val="both"/>
          </w:pPr>
        </w:pPrChange>
      </w:pPr>
      <w:ins w:id="240" w:author="Stephen Finch" w:date="2020-06-11T13:57:00Z">
        <w:r>
          <w:rPr>
            <w:rFonts w:ascii="Arial" w:eastAsia="Arial" w:hAnsi="Arial" w:cs="Arial"/>
            <w:color w:val="010101"/>
            <w:sz w:val="18"/>
            <w:szCs w:val="18"/>
          </w:rPr>
          <w:t>County Geography</w:t>
        </w:r>
      </w:ins>
    </w:p>
    <w:p w14:paraId="112019C2" w14:textId="63A66545" w:rsidR="00CF449C" w:rsidRDefault="00CF449C">
      <w:pPr>
        <w:pStyle w:val="ListParagraph"/>
        <w:numPr>
          <w:ilvl w:val="0"/>
          <w:numId w:val="11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ins w:id="241" w:author="Stephen Finch" w:date="2020-06-11T13:58:00Z"/>
          <w:rFonts w:ascii="Arial" w:eastAsia="Arial" w:hAnsi="Arial" w:cs="Arial"/>
          <w:color w:val="010101"/>
          <w:sz w:val="18"/>
          <w:szCs w:val="18"/>
        </w:rPr>
        <w:pPrChange w:id="242" w:author="Stephen Finch" w:date="2020-06-11T14:07:00Z">
          <w:pPr>
            <w:pStyle w:val="ListParagraph"/>
            <w:numPr>
              <w:numId w:val="11"/>
            </w:num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ind w:hanging="360"/>
            <w:jc w:val="both"/>
          </w:pPr>
        </w:pPrChange>
      </w:pPr>
      <w:ins w:id="243" w:author="Stephen Finch" w:date="2020-06-11T13:57:00Z">
        <w:r>
          <w:rPr>
            <w:rFonts w:ascii="Arial" w:eastAsia="Arial" w:hAnsi="Arial" w:cs="Arial"/>
            <w:color w:val="010101"/>
            <w:sz w:val="18"/>
            <w:szCs w:val="18"/>
          </w:rPr>
          <w:t>Basic and Advanced Life Support practices and procedures</w:t>
        </w:r>
      </w:ins>
    </w:p>
    <w:p w14:paraId="0187EF66" w14:textId="0E4D0A19" w:rsidR="00CF449C" w:rsidRDefault="00CF449C">
      <w:pPr>
        <w:pStyle w:val="ListParagraph"/>
        <w:numPr>
          <w:ilvl w:val="0"/>
          <w:numId w:val="11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ins w:id="244" w:author="Stephen Finch" w:date="2020-06-11T13:58:00Z"/>
          <w:rFonts w:ascii="Arial" w:eastAsia="Arial" w:hAnsi="Arial" w:cs="Arial"/>
          <w:color w:val="010101"/>
          <w:sz w:val="18"/>
          <w:szCs w:val="18"/>
        </w:rPr>
        <w:pPrChange w:id="245" w:author="Stephen Finch" w:date="2020-06-11T14:07:00Z">
          <w:pPr>
            <w:pStyle w:val="ListParagraph"/>
            <w:numPr>
              <w:numId w:val="11"/>
            </w:num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ind w:hanging="360"/>
            <w:jc w:val="both"/>
          </w:pPr>
        </w:pPrChange>
      </w:pPr>
      <w:ins w:id="246" w:author="Stephen Finch" w:date="2020-06-11T13:58:00Z">
        <w:r>
          <w:rPr>
            <w:rFonts w:ascii="Arial" w:eastAsia="Arial" w:hAnsi="Arial" w:cs="Arial"/>
            <w:color w:val="010101"/>
            <w:sz w:val="18"/>
            <w:szCs w:val="18"/>
          </w:rPr>
          <w:t>COMAR “Title 30”</w:t>
        </w:r>
      </w:ins>
    </w:p>
    <w:p w14:paraId="3C890918" w14:textId="0C878A9E" w:rsidR="00CF449C" w:rsidRDefault="00CF449C">
      <w:pPr>
        <w:pStyle w:val="ListParagraph"/>
        <w:numPr>
          <w:ilvl w:val="0"/>
          <w:numId w:val="11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ins w:id="247" w:author="Stephen Finch" w:date="2020-06-11T13:58:00Z"/>
          <w:rFonts w:ascii="Arial" w:eastAsia="Arial" w:hAnsi="Arial" w:cs="Arial"/>
          <w:color w:val="010101"/>
          <w:sz w:val="18"/>
          <w:szCs w:val="18"/>
        </w:rPr>
        <w:pPrChange w:id="248" w:author="Stephen Finch" w:date="2020-06-11T14:07:00Z">
          <w:pPr>
            <w:pStyle w:val="ListParagraph"/>
            <w:numPr>
              <w:numId w:val="11"/>
            </w:num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ind w:hanging="360"/>
            <w:jc w:val="both"/>
          </w:pPr>
        </w:pPrChange>
      </w:pPr>
      <w:ins w:id="249" w:author="Stephen Finch" w:date="2020-06-11T13:58:00Z">
        <w:r>
          <w:rPr>
            <w:rFonts w:ascii="Arial" w:eastAsia="Arial" w:hAnsi="Arial" w:cs="Arial"/>
            <w:color w:val="010101"/>
            <w:sz w:val="18"/>
            <w:szCs w:val="18"/>
          </w:rPr>
          <w:t>State and local training requirements for emergency services providers</w:t>
        </w:r>
      </w:ins>
    </w:p>
    <w:p w14:paraId="46DD80C7" w14:textId="01CD6BE2" w:rsidR="00CF449C" w:rsidRDefault="00CF449C">
      <w:pPr>
        <w:pStyle w:val="ListParagraph"/>
        <w:numPr>
          <w:ilvl w:val="0"/>
          <w:numId w:val="11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ins w:id="250" w:author="Stephen Finch" w:date="2020-06-11T14:06:00Z"/>
          <w:rFonts w:ascii="Arial" w:eastAsia="Arial" w:hAnsi="Arial" w:cs="Arial"/>
          <w:color w:val="010101"/>
          <w:sz w:val="18"/>
          <w:szCs w:val="18"/>
        </w:rPr>
        <w:pPrChange w:id="251" w:author="Stephen Finch" w:date="2020-06-11T14:07:00Z">
          <w:pPr>
            <w:pStyle w:val="ListParagraph"/>
            <w:numPr>
              <w:numId w:val="11"/>
            </w:num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ind w:hanging="360"/>
            <w:jc w:val="both"/>
          </w:pPr>
        </w:pPrChange>
      </w:pPr>
      <w:ins w:id="252" w:author="Stephen Finch" w:date="2020-06-11T13:58:00Z">
        <w:r>
          <w:rPr>
            <w:rFonts w:ascii="Arial" w:eastAsia="Arial" w:hAnsi="Arial" w:cs="Arial"/>
            <w:color w:val="010101"/>
            <w:sz w:val="18"/>
            <w:szCs w:val="18"/>
          </w:rPr>
          <w:t>Thorough knowledge</w:t>
        </w:r>
      </w:ins>
      <w:ins w:id="253" w:author="Stephen Finch" w:date="2020-06-11T13:59:00Z">
        <w:r>
          <w:rPr>
            <w:rFonts w:ascii="Arial" w:eastAsia="Arial" w:hAnsi="Arial" w:cs="Arial"/>
            <w:color w:val="010101"/>
            <w:sz w:val="18"/>
            <w:szCs w:val="18"/>
          </w:rPr>
          <w:t xml:space="preserve"> of the </w:t>
        </w:r>
        <w:r w:rsidRPr="00F87E06">
          <w:rPr>
            <w:rFonts w:ascii="Arial" w:eastAsia="Arial" w:hAnsi="Arial" w:cs="Arial"/>
            <w:i/>
            <w:iCs/>
            <w:color w:val="010101"/>
            <w:sz w:val="18"/>
            <w:szCs w:val="18"/>
            <w:rPrChange w:id="254" w:author="Stephen Finch" w:date="2020-06-11T14:06:00Z">
              <w:rPr>
                <w:rFonts w:ascii="Arial" w:eastAsia="Arial" w:hAnsi="Arial" w:cs="Arial"/>
                <w:color w:val="010101"/>
                <w:sz w:val="18"/>
                <w:szCs w:val="18"/>
              </w:rPr>
            </w:rPrChange>
          </w:rPr>
          <w:t>Charles County Department of Emergency Services, EMS Division:</w:t>
        </w:r>
      </w:ins>
      <w:ins w:id="255" w:author="Stephen Finch" w:date="2020-06-11T14:05:00Z">
        <w:r w:rsidR="00F87E06" w:rsidRPr="00F87E06">
          <w:rPr>
            <w:rFonts w:ascii="Arial" w:eastAsia="Arial" w:hAnsi="Arial" w:cs="Arial"/>
            <w:i/>
            <w:iCs/>
            <w:color w:val="010101"/>
            <w:sz w:val="18"/>
            <w:szCs w:val="18"/>
            <w:rPrChange w:id="256" w:author="Stephen Finch" w:date="2020-06-11T14:06:00Z">
              <w:rPr>
                <w:rFonts w:ascii="Arial" w:eastAsia="Arial" w:hAnsi="Arial" w:cs="Arial"/>
                <w:color w:val="010101"/>
                <w:sz w:val="18"/>
                <w:szCs w:val="18"/>
              </w:rPr>
            </w:rPrChange>
          </w:rPr>
          <w:t xml:space="preserve"> Standard Operating Procedures</w:t>
        </w:r>
        <w:r w:rsidR="00F87E06">
          <w:rPr>
            <w:rFonts w:ascii="Arial" w:eastAsia="Arial" w:hAnsi="Arial" w:cs="Arial"/>
            <w:color w:val="010101"/>
            <w:sz w:val="18"/>
            <w:szCs w:val="18"/>
          </w:rPr>
          <w:t xml:space="preserve"> and the </w:t>
        </w:r>
        <w:r w:rsidR="00F87E06" w:rsidRPr="00F87E06">
          <w:rPr>
            <w:rFonts w:ascii="Arial" w:eastAsia="Arial" w:hAnsi="Arial" w:cs="Arial"/>
            <w:i/>
            <w:iCs/>
            <w:color w:val="010101"/>
            <w:sz w:val="18"/>
            <w:szCs w:val="18"/>
            <w:rPrChange w:id="257" w:author="Stephen Finch" w:date="2020-06-11T14:06:00Z">
              <w:rPr>
                <w:rFonts w:ascii="Arial" w:eastAsia="Arial" w:hAnsi="Arial" w:cs="Arial"/>
                <w:color w:val="010101"/>
                <w:sz w:val="18"/>
                <w:szCs w:val="18"/>
              </w:rPr>
            </w:rPrChange>
          </w:rPr>
          <w:t>Charles County Personnel Policy and Procedures Manual</w:t>
        </w:r>
      </w:ins>
      <w:ins w:id="258" w:author="Stephen Finch" w:date="2020-06-11T14:06:00Z">
        <w:r w:rsidR="00F87E06">
          <w:rPr>
            <w:rFonts w:ascii="Arial" w:eastAsia="Arial" w:hAnsi="Arial" w:cs="Arial"/>
            <w:color w:val="010101"/>
            <w:sz w:val="18"/>
            <w:szCs w:val="18"/>
          </w:rPr>
          <w:t>.</w:t>
        </w:r>
      </w:ins>
    </w:p>
    <w:p w14:paraId="40B06E54" w14:textId="3B39FD5B" w:rsidR="00F87E06" w:rsidRDefault="00F87E06">
      <w:pPr>
        <w:pStyle w:val="ListParagraph"/>
        <w:numPr>
          <w:ilvl w:val="0"/>
          <w:numId w:val="11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ins w:id="259" w:author="Stephen Finch" w:date="2020-06-11T13:59:00Z"/>
          <w:rFonts w:ascii="Arial" w:eastAsia="Arial" w:hAnsi="Arial" w:cs="Arial"/>
          <w:color w:val="010101"/>
          <w:sz w:val="18"/>
          <w:szCs w:val="18"/>
        </w:rPr>
        <w:pPrChange w:id="260" w:author="Stephen Finch" w:date="2020-06-11T14:07:00Z">
          <w:pPr>
            <w:pStyle w:val="ListParagraph"/>
            <w:numPr>
              <w:numId w:val="11"/>
            </w:num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ind w:hanging="360"/>
            <w:jc w:val="both"/>
          </w:pPr>
        </w:pPrChange>
      </w:pPr>
      <w:ins w:id="261" w:author="Stephen Finch" w:date="2020-06-11T14:06:00Z">
        <w:r>
          <w:rPr>
            <w:rFonts w:ascii="Arial" w:eastAsia="Arial" w:hAnsi="Arial" w:cs="Arial"/>
            <w:color w:val="010101"/>
            <w:sz w:val="18"/>
            <w:szCs w:val="18"/>
          </w:rPr>
          <w:t>Proficiency in Microsoft Office products and tools.</w:t>
        </w:r>
      </w:ins>
    </w:p>
    <w:p w14:paraId="5B51A4BE" w14:textId="77777777" w:rsidR="00CF449C" w:rsidRPr="00CF449C" w:rsidRDefault="00CF449C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ins w:id="262" w:author="Stephen Finch" w:date="2020-06-11T11:27:00Z"/>
          <w:rFonts w:ascii="Arial" w:eastAsia="Arial" w:hAnsi="Arial" w:cs="Arial"/>
          <w:color w:val="010101"/>
          <w:sz w:val="18"/>
          <w:szCs w:val="18"/>
          <w:rPrChange w:id="263" w:author="Stephen Finch" w:date="2020-06-11T13:59:00Z">
            <w:rPr>
              <w:ins w:id="264" w:author="Stephen Finch" w:date="2020-06-11T11:27:00Z"/>
            </w:rPr>
          </w:rPrChange>
        </w:rPr>
        <w:pPrChange w:id="265" w:author="Stephen Finch" w:date="2020-06-11T13:59:00Z">
          <w:pPr>
            <w:pStyle w:val="ListParagraph"/>
            <w:numPr>
              <w:numId w:val="11"/>
            </w:num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ind w:hanging="360"/>
            <w:jc w:val="both"/>
          </w:pPr>
        </w:pPrChange>
      </w:pPr>
    </w:p>
    <w:p w14:paraId="43F455AE" w14:textId="77777777" w:rsidR="007710A5" w:rsidRPr="00CF449C" w:rsidDel="007F5AF2" w:rsidRDefault="007710A5">
      <w:pPr>
        <w:pStyle w:val="ListParagraph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del w:id="266" w:author="Stephen Finch" w:date="2020-06-11T11:23:00Z"/>
          <w:rFonts w:ascii="Arial" w:eastAsia="Arial" w:hAnsi="Arial" w:cs="Arial"/>
          <w:color w:val="010101"/>
          <w:sz w:val="18"/>
          <w:szCs w:val="18"/>
          <w:rPrChange w:id="267" w:author="Stephen Finch" w:date="2020-06-11T13:54:00Z">
            <w:rPr>
              <w:del w:id="268" w:author="Stephen Finch" w:date="2020-06-11T11:23:00Z"/>
            </w:rPr>
          </w:rPrChange>
        </w:rPr>
        <w:pPrChange w:id="269" w:author="Stephen Finch" w:date="2020-06-11T14:07:00Z">
          <w:p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ind w:firstLine="720"/>
            <w:jc w:val="both"/>
          </w:pPr>
        </w:pPrChange>
      </w:pPr>
    </w:p>
    <w:p w14:paraId="0F87BF24" w14:textId="4F3D4042" w:rsidR="007710A5" w:rsidDel="00CF449C" w:rsidRDefault="007710A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ind w:left="720"/>
        <w:jc w:val="both"/>
        <w:rPr>
          <w:del w:id="270" w:author="Stephen Finch" w:date="2020-06-11T11:24:00Z"/>
          <w:rFonts w:ascii="Arial" w:hAnsi="Arial" w:cs="Arial"/>
          <w:sz w:val="18"/>
          <w:szCs w:val="18"/>
        </w:rPr>
        <w:pPrChange w:id="271" w:author="Stephen Finch" w:date="2020-06-11T14:07:00Z">
          <w:p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jc w:val="both"/>
          </w:pPr>
        </w:pPrChange>
      </w:pPr>
      <w:del w:id="272" w:author="Stephen Finch" w:date="2020-06-11T11:23:00Z">
        <w:r w:rsidRPr="00CF449C" w:rsidDel="007F5AF2">
          <w:rPr>
            <w:rFonts w:ascii="Arial" w:hAnsi="Arial" w:cs="Arial"/>
            <w:sz w:val="18"/>
            <w:szCs w:val="18"/>
            <w:rPrChange w:id="273" w:author="Stephen Finch" w:date="2020-06-11T13:54:00Z">
              <w:rPr/>
            </w:rPrChange>
          </w:rPr>
          <w:delText xml:space="preserve">-    </w:delText>
        </w:r>
        <w:r w:rsidRPr="00CF449C" w:rsidDel="007F5AF2">
          <w:rPr>
            <w:rFonts w:ascii="Arial" w:hAnsi="Arial" w:cs="Arial"/>
            <w:sz w:val="18"/>
            <w:szCs w:val="18"/>
            <w:rPrChange w:id="274" w:author="Stephen Finch" w:date="2020-06-11T13:54:00Z">
              <w:rPr/>
            </w:rPrChange>
          </w:rPr>
          <w:tab/>
        </w:r>
      </w:del>
      <w:del w:id="275" w:author="Stephen Finch" w:date="2020-06-11T14:07:00Z">
        <w:r w:rsidRPr="00CF449C" w:rsidDel="00F87E06">
          <w:rPr>
            <w:rFonts w:ascii="Arial" w:hAnsi="Arial" w:cs="Arial"/>
            <w:sz w:val="18"/>
            <w:szCs w:val="18"/>
            <w:rPrChange w:id="276" w:author="Stephen Finch" w:date="2020-06-11T13:54:00Z">
              <w:rPr/>
            </w:rPrChange>
          </w:rPr>
          <w:delText>Laws, rules and regulations governing the operation of Emergency Medical Services.</w:delText>
        </w:r>
      </w:del>
    </w:p>
    <w:p w14:paraId="65BC9421" w14:textId="27E80E58" w:rsidR="007710A5" w:rsidDel="00CF449C" w:rsidRDefault="007710A5">
      <w:pPr>
        <w:pStyle w:val="ListParagraph"/>
        <w:rPr>
          <w:del w:id="277" w:author="Stephen Finch" w:date="2020-06-11T11:24:00Z"/>
          <w:rFonts w:ascii="Arial" w:hAnsi="Arial" w:cs="Arial"/>
          <w:sz w:val="18"/>
          <w:szCs w:val="18"/>
        </w:rPr>
      </w:pPr>
    </w:p>
    <w:p w14:paraId="0E8B9DD8" w14:textId="70FA8AEB" w:rsidR="007710A5" w:rsidDel="00CF449C" w:rsidRDefault="007710A5">
      <w:pPr>
        <w:pStyle w:val="ListParagraph"/>
        <w:rPr>
          <w:del w:id="278" w:author="Stephen Finch" w:date="2020-06-11T11:24:00Z"/>
          <w:rFonts w:ascii="Arial" w:eastAsia="Arial" w:hAnsi="Arial" w:cs="Arial"/>
          <w:color w:val="010101"/>
          <w:sz w:val="18"/>
          <w:szCs w:val="18"/>
        </w:rPr>
      </w:pPr>
      <w:del w:id="279" w:author="Stephen Finch" w:date="2020-06-11T11:24:00Z">
        <w:r w:rsidRPr="007F5AF2" w:rsidDel="007F5AF2">
          <w:rPr>
            <w:rFonts w:ascii="Arial" w:eastAsia="Arial" w:hAnsi="Arial" w:cs="Arial"/>
            <w:color w:val="010101"/>
            <w:sz w:val="18"/>
            <w:szCs w:val="18"/>
            <w:rPrChange w:id="280" w:author="Stephen Finch" w:date="2020-06-11T11:24:00Z">
              <w:rPr/>
            </w:rPrChange>
          </w:rPr>
          <w:delText>-</w:delText>
        </w:r>
        <w:r w:rsidRPr="007F5AF2" w:rsidDel="007F5AF2">
          <w:rPr>
            <w:rFonts w:ascii="Arial" w:eastAsia="Arial" w:hAnsi="Arial" w:cs="Arial"/>
            <w:color w:val="010101"/>
            <w:sz w:val="18"/>
            <w:szCs w:val="18"/>
            <w:rPrChange w:id="281" w:author="Stephen Finch" w:date="2020-06-11T11:24:00Z">
              <w:rPr/>
            </w:rPrChange>
          </w:rPr>
          <w:tab/>
        </w:r>
      </w:del>
      <w:del w:id="282" w:author="Stephen Finch" w:date="2020-06-11T13:55:00Z">
        <w:r w:rsidRPr="007F5AF2" w:rsidDel="00CF449C">
          <w:rPr>
            <w:rFonts w:ascii="Arial" w:eastAsia="Arial" w:hAnsi="Arial" w:cs="Arial"/>
            <w:color w:val="010101"/>
            <w:sz w:val="18"/>
            <w:szCs w:val="18"/>
            <w:rPrChange w:id="283" w:author="Stephen Finch" w:date="2020-06-11T11:24:00Z">
              <w:rPr/>
            </w:rPrChange>
          </w:rPr>
          <w:delText xml:space="preserve">Current </w:delText>
        </w:r>
      </w:del>
      <w:del w:id="284" w:author="Stephen Finch" w:date="2020-06-11T10:45:00Z">
        <w:r w:rsidRPr="007F5AF2" w:rsidDel="009A4C53">
          <w:rPr>
            <w:rFonts w:ascii="Arial" w:eastAsia="Arial" w:hAnsi="Arial" w:cs="Arial"/>
            <w:color w:val="010101"/>
            <w:sz w:val="18"/>
            <w:szCs w:val="18"/>
            <w:rPrChange w:id="285" w:author="Stephen Finch" w:date="2020-06-11T11:24:00Z">
              <w:rPr/>
            </w:rPrChange>
          </w:rPr>
          <w:delText xml:space="preserve">EMS </w:delText>
        </w:r>
      </w:del>
      <w:del w:id="286" w:author="Stephen Finch" w:date="2020-06-11T13:55:00Z">
        <w:r w:rsidRPr="007F5AF2" w:rsidDel="00CF449C">
          <w:rPr>
            <w:rFonts w:ascii="Arial" w:eastAsia="Arial" w:hAnsi="Arial" w:cs="Arial"/>
            <w:color w:val="010101"/>
            <w:sz w:val="18"/>
            <w:szCs w:val="18"/>
            <w:rPrChange w:id="287" w:author="Stephen Finch" w:date="2020-06-11T11:24:00Z">
              <w:rPr/>
            </w:rPrChange>
          </w:rPr>
          <w:delText>Protocols.</w:delText>
        </w:r>
      </w:del>
    </w:p>
    <w:p w14:paraId="1D331182" w14:textId="1113FCEE" w:rsidR="007710A5" w:rsidDel="00CF449C" w:rsidRDefault="007710A5">
      <w:pPr>
        <w:pStyle w:val="ListParagraph"/>
        <w:rPr>
          <w:del w:id="288" w:author="Stephen Finch" w:date="2020-06-11T11:24:00Z"/>
          <w:rFonts w:ascii="Arial" w:eastAsia="Arial" w:hAnsi="Arial" w:cs="Arial"/>
          <w:color w:val="010101"/>
          <w:sz w:val="18"/>
          <w:szCs w:val="18"/>
        </w:rPr>
      </w:pPr>
    </w:p>
    <w:p w14:paraId="0C95A4EE" w14:textId="219DDDE5" w:rsidR="00F70F09" w:rsidDel="00F70F09" w:rsidRDefault="007710A5" w:rsidP="00F70F09">
      <w:pPr>
        <w:pStyle w:val="ListParagraph"/>
        <w:rPr>
          <w:del w:id="289" w:author="Stephen Finch" w:date="2020-06-11T11:27:00Z"/>
        </w:rPr>
      </w:pPr>
      <w:del w:id="290" w:author="Stephen Finch" w:date="2020-06-11T11:24:00Z">
        <w:r w:rsidDel="007F5AF2">
          <w:delText>-</w:delText>
        </w:r>
        <w:r w:rsidDel="007F5AF2">
          <w:tab/>
        </w:r>
      </w:del>
      <w:del w:id="291" w:author="Stephen Finch" w:date="2020-06-11T11:28:00Z">
        <w:r w:rsidDel="00F70F09">
          <w:delText>County geography.</w:delText>
        </w:r>
      </w:del>
    </w:p>
    <w:p w14:paraId="0BBF40A9" w14:textId="608CDC95" w:rsidR="007710A5" w:rsidDel="00F70F09" w:rsidRDefault="007710A5">
      <w:pPr>
        <w:pStyle w:val="ListParagraph"/>
        <w:rPr>
          <w:del w:id="292" w:author="Stephen Finch" w:date="2020-06-11T11:27:00Z"/>
          <w:rFonts w:ascii="Arial" w:eastAsia="Arial" w:hAnsi="Arial" w:cs="Arial"/>
          <w:color w:val="010101"/>
          <w:sz w:val="18"/>
          <w:szCs w:val="18"/>
        </w:rPr>
        <w:pPrChange w:id="293" w:author="Stephen Finch" w:date="2020-06-11T11:28:00Z">
          <w:p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jc w:val="both"/>
          </w:pPr>
        </w:pPrChange>
      </w:pPr>
    </w:p>
    <w:p w14:paraId="25AD8117" w14:textId="5BD91BB5" w:rsidR="001B7CA8" w:rsidDel="00F87E06" w:rsidRDefault="007710A5">
      <w:pPr>
        <w:pStyle w:val="ListParagraph"/>
        <w:rPr>
          <w:del w:id="294" w:author="Stephen Finch" w:date="2020-06-11T14:07:00Z"/>
          <w:rFonts w:ascii="Arial" w:eastAsia="Arial" w:hAnsi="Arial" w:cs="Arial"/>
          <w:color w:val="010101"/>
          <w:sz w:val="18"/>
          <w:szCs w:val="18"/>
        </w:rPr>
        <w:pPrChange w:id="295" w:author="Stephen Finch" w:date="2020-06-11T14:07:00Z">
          <w:p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ind w:firstLine="720"/>
            <w:jc w:val="both"/>
          </w:pPr>
        </w:pPrChange>
      </w:pPr>
      <w:del w:id="296" w:author="Stephen Finch" w:date="2020-06-11T11:27:00Z">
        <w:r w:rsidDel="00F70F09">
          <w:rPr>
            <w:rFonts w:ascii="Arial" w:eastAsia="Arial" w:hAnsi="Arial" w:cs="Arial"/>
            <w:color w:val="010101"/>
            <w:sz w:val="18"/>
            <w:szCs w:val="18"/>
          </w:rPr>
          <w:delText>-</w:delText>
        </w:r>
        <w:r w:rsidDel="00F70F09">
          <w:rPr>
            <w:rFonts w:ascii="Arial" w:eastAsia="Arial" w:hAnsi="Arial" w:cs="Arial"/>
            <w:color w:val="010101"/>
            <w:sz w:val="18"/>
            <w:szCs w:val="18"/>
          </w:rPr>
          <w:tab/>
        </w:r>
      </w:del>
      <w:del w:id="297" w:author="Stephen Finch" w:date="2020-06-11T14:07:00Z">
        <w:r w:rsidDel="00F87E06">
          <w:rPr>
            <w:rFonts w:ascii="Arial" w:eastAsia="Arial" w:hAnsi="Arial" w:cs="Arial"/>
            <w:color w:val="010101"/>
            <w:sz w:val="18"/>
            <w:szCs w:val="18"/>
          </w:rPr>
          <w:delText>Basic and Advanced Life Support practices and procedures.</w:delText>
        </w:r>
      </w:del>
    </w:p>
    <w:p w14:paraId="4AFAABC6" w14:textId="77777777" w:rsidR="007710A5" w:rsidRDefault="007710A5">
      <w:pPr>
        <w:pStyle w:val="ListParagraph"/>
        <w:rPr>
          <w:rFonts w:ascii="Arial" w:eastAsia="Arial" w:hAnsi="Arial" w:cs="Arial"/>
          <w:color w:val="010101"/>
          <w:sz w:val="18"/>
          <w:szCs w:val="18"/>
        </w:rPr>
        <w:pPrChange w:id="298" w:author="Stephen Finch" w:date="2020-06-11T14:07:00Z">
          <w:p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jc w:val="both"/>
          </w:pPr>
        </w:pPrChange>
      </w:pPr>
    </w:p>
    <w:p w14:paraId="1C3E0AB3" w14:textId="77777777" w:rsidR="0070747C" w:rsidRDefault="0070747C" w:rsidP="00F87E06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ind w:firstLine="360"/>
        <w:jc w:val="both"/>
        <w:rPr>
          <w:ins w:id="299" w:author="Stephen Finch" w:date="2020-06-11T14:26:00Z"/>
          <w:rFonts w:ascii="Arial" w:eastAsia="Arial" w:hAnsi="Arial" w:cs="Arial"/>
          <w:b/>
          <w:bCs/>
          <w:color w:val="010101"/>
          <w:sz w:val="18"/>
          <w:szCs w:val="18"/>
        </w:rPr>
      </w:pPr>
    </w:p>
    <w:p w14:paraId="45D3D5E8" w14:textId="77777777" w:rsidR="0070747C" w:rsidRDefault="0070747C" w:rsidP="00F87E06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ind w:firstLine="360"/>
        <w:jc w:val="both"/>
        <w:rPr>
          <w:ins w:id="300" w:author="Stephen Finch" w:date="2020-06-11T14:26:00Z"/>
          <w:rFonts w:ascii="Arial" w:eastAsia="Arial" w:hAnsi="Arial" w:cs="Arial"/>
          <w:b/>
          <w:bCs/>
          <w:color w:val="010101"/>
          <w:sz w:val="18"/>
          <w:szCs w:val="18"/>
        </w:rPr>
      </w:pPr>
    </w:p>
    <w:p w14:paraId="73A67657" w14:textId="132D243C" w:rsidR="00F87E06" w:rsidRDefault="007710A5" w:rsidP="00F87E06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ind w:firstLine="360"/>
        <w:jc w:val="both"/>
        <w:rPr>
          <w:ins w:id="301" w:author="Stephen Finch" w:date="2020-06-11T14:11:00Z"/>
          <w:rFonts w:ascii="Arial" w:eastAsia="Arial" w:hAnsi="Arial" w:cs="Arial"/>
          <w:b/>
          <w:bCs/>
          <w:color w:val="010101"/>
          <w:sz w:val="18"/>
          <w:szCs w:val="18"/>
        </w:rPr>
      </w:pPr>
      <w:r>
        <w:rPr>
          <w:rFonts w:ascii="Arial" w:eastAsia="Arial" w:hAnsi="Arial" w:cs="Arial"/>
          <w:b/>
          <w:bCs/>
          <w:color w:val="010101"/>
          <w:sz w:val="18"/>
          <w:szCs w:val="18"/>
        </w:rPr>
        <w:t>Ability to</w:t>
      </w:r>
      <w:ins w:id="302" w:author="Stephen Finch" w:date="2020-06-11T11:21:00Z">
        <w:r w:rsidR="007F5AF2">
          <w:rPr>
            <w:rFonts w:ascii="Arial" w:eastAsia="Arial" w:hAnsi="Arial" w:cs="Arial"/>
            <w:b/>
            <w:bCs/>
            <w:color w:val="010101"/>
            <w:sz w:val="18"/>
            <w:szCs w:val="18"/>
          </w:rPr>
          <w:t>:</w:t>
        </w:r>
      </w:ins>
      <w:del w:id="303" w:author="Stephen Finch" w:date="2020-06-11T11:21:00Z">
        <w:r w:rsidDel="007F5AF2">
          <w:rPr>
            <w:rFonts w:ascii="Arial" w:eastAsia="Arial" w:hAnsi="Arial" w:cs="Arial"/>
            <w:b/>
            <w:bCs/>
            <w:color w:val="010101"/>
            <w:sz w:val="18"/>
            <w:szCs w:val="18"/>
          </w:rPr>
          <w:delText>--</w:delText>
        </w:r>
      </w:del>
    </w:p>
    <w:p w14:paraId="785BD006" w14:textId="75487E19" w:rsidR="00F87E06" w:rsidRDefault="00F87E06" w:rsidP="00F87E06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ind w:firstLine="360"/>
        <w:jc w:val="both"/>
        <w:rPr>
          <w:ins w:id="304" w:author="Stephen Finch" w:date="2020-06-11T14:11:00Z"/>
          <w:rFonts w:ascii="Arial" w:eastAsia="Arial" w:hAnsi="Arial" w:cs="Arial"/>
          <w:b/>
          <w:bCs/>
          <w:color w:val="010101"/>
          <w:sz w:val="18"/>
          <w:szCs w:val="18"/>
        </w:rPr>
      </w:pPr>
    </w:p>
    <w:p w14:paraId="791A7219" w14:textId="4AEC4A8B" w:rsidR="00F87E06" w:rsidRPr="00F87E06" w:rsidRDefault="00F87E06">
      <w:pPr>
        <w:pStyle w:val="ListParagraph"/>
        <w:numPr>
          <w:ilvl w:val="0"/>
          <w:numId w:val="15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ins w:id="305" w:author="Stephen Finch" w:date="2020-06-11T14:12:00Z"/>
          <w:rFonts w:ascii="Arial" w:eastAsia="Arial" w:hAnsi="Arial" w:cs="Arial"/>
          <w:b/>
          <w:bCs/>
          <w:color w:val="010101"/>
          <w:sz w:val="18"/>
          <w:szCs w:val="18"/>
          <w:rPrChange w:id="306" w:author="Stephen Finch" w:date="2020-06-11T14:12:00Z">
            <w:rPr>
              <w:ins w:id="307" w:author="Stephen Finch" w:date="2020-06-11T14:12:00Z"/>
              <w:rFonts w:ascii="Arial" w:eastAsia="Arial" w:hAnsi="Arial" w:cs="Arial"/>
              <w:color w:val="010101"/>
              <w:sz w:val="18"/>
              <w:szCs w:val="18"/>
            </w:rPr>
          </w:rPrChange>
        </w:rPr>
        <w:pPrChange w:id="308" w:author="Stephen Finch" w:date="2020-06-11T14:15:00Z">
          <w:pPr>
            <w:pStyle w:val="ListParagraph"/>
            <w:numPr>
              <w:numId w:val="15"/>
            </w:num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ind w:hanging="360"/>
            <w:jc w:val="both"/>
          </w:pPr>
        </w:pPrChange>
      </w:pPr>
      <w:ins w:id="309" w:author="Stephen Finch" w:date="2020-06-11T14:11:00Z">
        <w:r>
          <w:rPr>
            <w:rFonts w:ascii="Arial" w:eastAsia="Arial" w:hAnsi="Arial" w:cs="Arial"/>
            <w:color w:val="010101"/>
            <w:sz w:val="18"/>
            <w:szCs w:val="18"/>
          </w:rPr>
          <w:t>S</w:t>
        </w:r>
      </w:ins>
      <w:ins w:id="310" w:author="Stephen Finch" w:date="2020-06-11T14:12:00Z">
        <w:r>
          <w:rPr>
            <w:rFonts w:ascii="Arial" w:eastAsia="Arial" w:hAnsi="Arial" w:cs="Arial"/>
            <w:color w:val="010101"/>
            <w:sz w:val="18"/>
            <w:szCs w:val="18"/>
          </w:rPr>
          <w:t xml:space="preserve">upervise activities, operations and </w:t>
        </w:r>
      </w:ins>
      <w:ins w:id="311" w:author="Stephen Finch" w:date="2020-11-05T10:35:00Z">
        <w:r w:rsidR="00031451">
          <w:rPr>
            <w:rFonts w:ascii="Arial" w:eastAsia="Arial" w:hAnsi="Arial" w:cs="Arial"/>
            <w:color w:val="010101"/>
            <w:sz w:val="18"/>
            <w:szCs w:val="18"/>
          </w:rPr>
          <w:t xml:space="preserve">supports the </w:t>
        </w:r>
      </w:ins>
      <w:ins w:id="312" w:author="Stephen Finch" w:date="2020-06-11T14:12:00Z">
        <w:r>
          <w:rPr>
            <w:rFonts w:ascii="Arial" w:eastAsia="Arial" w:hAnsi="Arial" w:cs="Arial"/>
            <w:color w:val="010101"/>
            <w:sz w:val="18"/>
            <w:szCs w:val="18"/>
          </w:rPr>
          <w:t>needs of field personnel</w:t>
        </w:r>
      </w:ins>
      <w:ins w:id="313" w:author="Stephen Finch" w:date="2020-06-11T14:13:00Z">
        <w:r>
          <w:rPr>
            <w:rFonts w:ascii="Arial" w:eastAsia="Arial" w:hAnsi="Arial" w:cs="Arial"/>
            <w:color w:val="010101"/>
            <w:sz w:val="18"/>
            <w:szCs w:val="18"/>
          </w:rPr>
          <w:t>.</w:t>
        </w:r>
      </w:ins>
    </w:p>
    <w:p w14:paraId="71809584" w14:textId="137F5C80" w:rsidR="00F87E06" w:rsidRPr="00F87E06" w:rsidRDefault="00F87E06">
      <w:pPr>
        <w:pStyle w:val="ListParagraph"/>
        <w:numPr>
          <w:ilvl w:val="0"/>
          <w:numId w:val="15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ins w:id="314" w:author="Stephen Finch" w:date="2020-06-11T14:12:00Z"/>
          <w:rFonts w:ascii="Arial" w:eastAsia="Arial" w:hAnsi="Arial" w:cs="Arial"/>
          <w:b/>
          <w:bCs/>
          <w:color w:val="010101"/>
          <w:sz w:val="18"/>
          <w:szCs w:val="18"/>
          <w:rPrChange w:id="315" w:author="Stephen Finch" w:date="2020-06-11T14:12:00Z">
            <w:rPr>
              <w:ins w:id="316" w:author="Stephen Finch" w:date="2020-06-11T14:12:00Z"/>
              <w:rFonts w:ascii="Arial" w:eastAsia="Arial" w:hAnsi="Arial" w:cs="Arial"/>
              <w:color w:val="010101"/>
              <w:sz w:val="18"/>
              <w:szCs w:val="18"/>
            </w:rPr>
          </w:rPrChange>
        </w:rPr>
        <w:pPrChange w:id="317" w:author="Stephen Finch" w:date="2020-06-11T14:15:00Z">
          <w:pPr>
            <w:pStyle w:val="ListParagraph"/>
            <w:numPr>
              <w:numId w:val="15"/>
            </w:num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ind w:hanging="360"/>
            <w:jc w:val="both"/>
          </w:pPr>
        </w:pPrChange>
      </w:pPr>
      <w:ins w:id="318" w:author="Stephen Finch" w:date="2020-06-11T14:12:00Z">
        <w:r>
          <w:rPr>
            <w:rFonts w:ascii="Arial" w:eastAsia="Arial" w:hAnsi="Arial" w:cs="Arial"/>
            <w:color w:val="010101"/>
            <w:sz w:val="18"/>
            <w:szCs w:val="18"/>
          </w:rPr>
          <w:t>Handle emergencies safely and effectively</w:t>
        </w:r>
      </w:ins>
      <w:ins w:id="319" w:author="Stephen Finch" w:date="2020-06-11T14:13:00Z">
        <w:r>
          <w:rPr>
            <w:rFonts w:ascii="Arial" w:eastAsia="Arial" w:hAnsi="Arial" w:cs="Arial"/>
            <w:color w:val="010101"/>
            <w:sz w:val="18"/>
            <w:szCs w:val="18"/>
          </w:rPr>
          <w:t>.</w:t>
        </w:r>
      </w:ins>
    </w:p>
    <w:p w14:paraId="12C9F510" w14:textId="3BAB9D6E" w:rsidR="00F87E06" w:rsidRPr="00F87E06" w:rsidRDefault="00F87E06">
      <w:pPr>
        <w:pStyle w:val="ListParagraph"/>
        <w:numPr>
          <w:ilvl w:val="0"/>
          <w:numId w:val="15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ins w:id="320" w:author="Stephen Finch" w:date="2020-06-11T14:14:00Z"/>
          <w:rFonts w:ascii="Arial" w:eastAsia="Arial" w:hAnsi="Arial" w:cs="Arial"/>
          <w:b/>
          <w:bCs/>
          <w:color w:val="010101"/>
          <w:sz w:val="18"/>
          <w:szCs w:val="18"/>
          <w:rPrChange w:id="321" w:author="Stephen Finch" w:date="2020-06-11T14:14:00Z">
            <w:rPr>
              <w:ins w:id="322" w:author="Stephen Finch" w:date="2020-06-11T14:14:00Z"/>
              <w:rFonts w:ascii="Arial" w:eastAsia="Arial" w:hAnsi="Arial" w:cs="Arial"/>
              <w:color w:val="010101"/>
              <w:sz w:val="18"/>
              <w:szCs w:val="18"/>
            </w:rPr>
          </w:rPrChange>
        </w:rPr>
        <w:pPrChange w:id="323" w:author="Stephen Finch" w:date="2020-06-11T14:15:00Z">
          <w:pPr>
            <w:pStyle w:val="ListParagraph"/>
            <w:numPr>
              <w:numId w:val="15"/>
            </w:num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ind w:hanging="360"/>
            <w:jc w:val="both"/>
          </w:pPr>
        </w:pPrChange>
      </w:pPr>
      <w:moveToRangeStart w:id="324" w:author="Stephen Finch" w:date="2020-06-11T14:14:00Z" w:name="move42777256"/>
      <w:moveTo w:id="325" w:author="Stephen Finch" w:date="2020-06-11T14:14:00Z">
        <w:r>
          <w:rPr>
            <w:rFonts w:ascii="Arial" w:eastAsia="Arial" w:hAnsi="Arial" w:cs="Arial"/>
            <w:color w:val="010101"/>
            <w:sz w:val="18"/>
            <w:szCs w:val="18"/>
          </w:rPr>
          <w:t>Establish and maintain effective working relationships with others encountered in the work</w:t>
        </w:r>
      </w:moveTo>
      <w:ins w:id="326" w:author="Stephen Finch" w:date="2020-06-11T14:16:00Z">
        <w:r w:rsidR="00DC2415">
          <w:rPr>
            <w:rFonts w:ascii="Arial" w:eastAsia="Arial" w:hAnsi="Arial" w:cs="Arial"/>
            <w:color w:val="010101"/>
            <w:sz w:val="18"/>
            <w:szCs w:val="18"/>
          </w:rPr>
          <w:t>place</w:t>
        </w:r>
      </w:ins>
      <w:moveTo w:id="327" w:author="Stephen Finch" w:date="2020-06-11T14:14:00Z">
        <w:r>
          <w:rPr>
            <w:rFonts w:ascii="Arial" w:eastAsia="Arial" w:hAnsi="Arial" w:cs="Arial"/>
            <w:color w:val="010101"/>
            <w:sz w:val="18"/>
            <w:szCs w:val="18"/>
          </w:rPr>
          <w:t>.</w:t>
        </w:r>
      </w:moveTo>
      <w:moveToRangeEnd w:id="324"/>
    </w:p>
    <w:p w14:paraId="6522C18B" w14:textId="000576AB" w:rsidR="00F87E06" w:rsidRPr="00F87E06" w:rsidRDefault="00F87E06">
      <w:pPr>
        <w:pStyle w:val="ListParagraph"/>
        <w:numPr>
          <w:ilvl w:val="0"/>
          <w:numId w:val="15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ins w:id="328" w:author="Stephen Finch" w:date="2020-06-11T14:14:00Z"/>
          <w:rFonts w:ascii="Arial" w:eastAsia="Arial" w:hAnsi="Arial" w:cs="Arial"/>
          <w:b/>
          <w:bCs/>
          <w:color w:val="010101"/>
          <w:sz w:val="18"/>
          <w:szCs w:val="18"/>
          <w:rPrChange w:id="329" w:author="Stephen Finch" w:date="2020-06-11T14:14:00Z">
            <w:rPr>
              <w:ins w:id="330" w:author="Stephen Finch" w:date="2020-06-11T14:14:00Z"/>
              <w:rFonts w:ascii="Arial" w:eastAsia="Arial" w:hAnsi="Arial" w:cs="Arial"/>
              <w:color w:val="010101"/>
              <w:sz w:val="18"/>
              <w:szCs w:val="18"/>
            </w:rPr>
          </w:rPrChange>
        </w:rPr>
        <w:pPrChange w:id="331" w:author="Stephen Finch" w:date="2020-06-11T14:15:00Z">
          <w:pPr>
            <w:pStyle w:val="ListParagraph"/>
            <w:numPr>
              <w:numId w:val="15"/>
            </w:num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ind w:hanging="360"/>
            <w:jc w:val="both"/>
          </w:pPr>
        </w:pPrChange>
      </w:pPr>
      <w:moveToRangeStart w:id="332" w:author="Stephen Finch" w:date="2020-06-11T14:14:00Z" w:name="move42777272"/>
      <w:moveTo w:id="333" w:author="Stephen Finch" w:date="2020-06-11T14:14:00Z">
        <w:r>
          <w:rPr>
            <w:rFonts w:ascii="Arial" w:eastAsia="Arial" w:hAnsi="Arial" w:cs="Arial"/>
            <w:color w:val="010101"/>
            <w:sz w:val="18"/>
            <w:szCs w:val="18"/>
          </w:rPr>
          <w:t>Evaluate staff on a consistent and fair basis.</w:t>
        </w:r>
      </w:moveTo>
      <w:moveToRangeEnd w:id="332"/>
    </w:p>
    <w:p w14:paraId="6CA63A70" w14:textId="3DB1C44B" w:rsidR="00F87E06" w:rsidRPr="00F87E06" w:rsidRDefault="00F87E06">
      <w:pPr>
        <w:pStyle w:val="ListParagraph"/>
        <w:numPr>
          <w:ilvl w:val="0"/>
          <w:numId w:val="15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ins w:id="334" w:author="Stephen Finch" w:date="2020-06-11T14:14:00Z"/>
          <w:rFonts w:ascii="Arial" w:eastAsia="Arial" w:hAnsi="Arial" w:cs="Arial"/>
          <w:b/>
          <w:bCs/>
          <w:color w:val="010101"/>
          <w:sz w:val="18"/>
          <w:szCs w:val="18"/>
          <w:rPrChange w:id="335" w:author="Stephen Finch" w:date="2020-06-11T14:14:00Z">
            <w:rPr>
              <w:ins w:id="336" w:author="Stephen Finch" w:date="2020-06-11T14:14:00Z"/>
              <w:rFonts w:ascii="Arial" w:eastAsia="Arial" w:hAnsi="Arial" w:cs="Arial"/>
              <w:color w:val="010101"/>
              <w:sz w:val="18"/>
              <w:szCs w:val="18"/>
            </w:rPr>
          </w:rPrChange>
        </w:rPr>
        <w:pPrChange w:id="337" w:author="Stephen Finch" w:date="2020-06-11T14:15:00Z">
          <w:pPr>
            <w:pStyle w:val="ListParagraph"/>
            <w:numPr>
              <w:numId w:val="15"/>
            </w:num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ind w:hanging="360"/>
            <w:jc w:val="both"/>
          </w:pPr>
        </w:pPrChange>
      </w:pPr>
      <w:moveToRangeStart w:id="338" w:author="Stephen Finch" w:date="2020-06-11T14:14:00Z" w:name="move42777292"/>
      <w:moveTo w:id="339" w:author="Stephen Finch" w:date="2020-06-11T14:14:00Z">
        <w:r>
          <w:rPr>
            <w:rFonts w:ascii="Arial" w:eastAsia="Arial" w:hAnsi="Arial" w:cs="Arial"/>
            <w:color w:val="010101"/>
            <w:sz w:val="18"/>
            <w:szCs w:val="18"/>
          </w:rPr>
          <w:t>Communicate effectively, understand and carry out oral and written instructions.</w:t>
        </w:r>
      </w:moveTo>
      <w:moveToRangeEnd w:id="338"/>
    </w:p>
    <w:p w14:paraId="0F97FFE2" w14:textId="77777777" w:rsidR="00F87E06" w:rsidRPr="00F87E06" w:rsidRDefault="00F87E06">
      <w:pPr>
        <w:pStyle w:val="ListParagraph"/>
        <w:numPr>
          <w:ilvl w:val="0"/>
          <w:numId w:val="15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ins w:id="340" w:author="Stephen Finch" w:date="2020-06-11T14:14:00Z"/>
          <w:rFonts w:ascii="Arial" w:eastAsia="Arial" w:hAnsi="Arial" w:cs="Arial"/>
          <w:color w:val="010101"/>
          <w:sz w:val="18"/>
          <w:szCs w:val="18"/>
        </w:rPr>
        <w:pPrChange w:id="341" w:author="Stephen Finch" w:date="2020-06-11T14:15:00Z">
          <w:pPr>
            <w:pStyle w:val="ListParagraph"/>
            <w:numPr>
              <w:numId w:val="15"/>
            </w:num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ind w:hanging="360"/>
            <w:jc w:val="both"/>
          </w:pPr>
        </w:pPrChange>
      </w:pPr>
      <w:ins w:id="342" w:author="Stephen Finch" w:date="2020-06-11T14:14:00Z">
        <w:r w:rsidRPr="00F87E06">
          <w:rPr>
            <w:rFonts w:ascii="Arial" w:eastAsia="Arial" w:hAnsi="Arial" w:cs="Arial"/>
            <w:color w:val="010101"/>
            <w:sz w:val="18"/>
            <w:szCs w:val="18"/>
          </w:rPr>
          <w:t>Assist in planning, coordinating and directing the activities of multiple EMS resources at complex incidents as deemed appropriate.</w:t>
        </w:r>
      </w:ins>
    </w:p>
    <w:p w14:paraId="3C7C2875" w14:textId="77777777" w:rsidR="00F87E06" w:rsidRPr="00F87E06" w:rsidRDefault="00F87E06">
      <w:pPr>
        <w:pStyle w:val="ListParagraph"/>
        <w:numPr>
          <w:ilvl w:val="0"/>
          <w:numId w:val="15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ins w:id="343" w:author="Stephen Finch" w:date="2020-06-11T14:15:00Z"/>
          <w:rFonts w:ascii="Arial" w:eastAsia="Arial" w:hAnsi="Arial" w:cs="Arial"/>
          <w:color w:val="010101"/>
          <w:sz w:val="18"/>
          <w:szCs w:val="18"/>
        </w:rPr>
        <w:pPrChange w:id="344" w:author="Stephen Finch" w:date="2020-06-11T14:15:00Z">
          <w:pPr>
            <w:pStyle w:val="ListParagraph"/>
            <w:numPr>
              <w:numId w:val="15"/>
            </w:num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ind w:hanging="360"/>
            <w:jc w:val="both"/>
          </w:pPr>
        </w:pPrChange>
      </w:pPr>
      <w:ins w:id="345" w:author="Stephen Finch" w:date="2020-06-11T14:15:00Z">
        <w:r w:rsidRPr="00F87E06">
          <w:rPr>
            <w:rFonts w:ascii="Arial" w:eastAsia="Arial" w:hAnsi="Arial" w:cs="Arial"/>
            <w:color w:val="010101"/>
            <w:sz w:val="18"/>
            <w:szCs w:val="18"/>
          </w:rPr>
          <w:t>Analyze complex situations to formulate and implement a quick, effective, and reasonable course of action with regards to hazards and circumstances.</w:t>
        </w:r>
      </w:ins>
    </w:p>
    <w:p w14:paraId="656778F5" w14:textId="77777777" w:rsidR="00F87E06" w:rsidRPr="00F87E06" w:rsidRDefault="00F87E06">
      <w:pPr>
        <w:pStyle w:val="ListParagraph"/>
        <w:numPr>
          <w:ilvl w:val="0"/>
          <w:numId w:val="15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ins w:id="346" w:author="Stephen Finch" w:date="2020-06-11T14:15:00Z"/>
          <w:rFonts w:ascii="Arial" w:eastAsia="Arial" w:hAnsi="Arial" w:cs="Arial"/>
          <w:color w:val="010101"/>
          <w:sz w:val="18"/>
          <w:szCs w:val="18"/>
        </w:rPr>
        <w:pPrChange w:id="347" w:author="Stephen Finch" w:date="2020-06-11T14:15:00Z">
          <w:pPr>
            <w:pStyle w:val="ListParagraph"/>
            <w:numPr>
              <w:numId w:val="15"/>
            </w:num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ind w:hanging="360"/>
            <w:jc w:val="both"/>
          </w:pPr>
        </w:pPrChange>
      </w:pPr>
      <w:ins w:id="348" w:author="Stephen Finch" w:date="2020-06-11T14:15:00Z">
        <w:r w:rsidRPr="00F87E06">
          <w:rPr>
            <w:rFonts w:ascii="Arial" w:eastAsia="Arial" w:hAnsi="Arial" w:cs="Arial"/>
            <w:color w:val="010101"/>
            <w:sz w:val="18"/>
            <w:szCs w:val="18"/>
          </w:rPr>
          <w:t>Assist in the monitoring of the QA/QI program through field observation to ensure the EMS Division’s staff meets and maintains Basic Life Support (BLS) and Advanced Life Support (ALS) standards.</w:t>
        </w:r>
      </w:ins>
    </w:p>
    <w:p w14:paraId="67C4373A" w14:textId="77777777" w:rsidR="00F87E06" w:rsidRPr="00F87E06" w:rsidRDefault="00F87E06">
      <w:pPr>
        <w:pStyle w:val="ListParagraph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ins w:id="349" w:author="Stephen Finch" w:date="2020-06-11T14:11:00Z"/>
          <w:rFonts w:ascii="Arial" w:eastAsia="Arial" w:hAnsi="Arial" w:cs="Arial"/>
          <w:b/>
          <w:bCs/>
          <w:color w:val="010101"/>
          <w:sz w:val="18"/>
          <w:szCs w:val="18"/>
          <w:rPrChange w:id="350" w:author="Stephen Finch" w:date="2020-06-11T14:11:00Z">
            <w:rPr>
              <w:ins w:id="351" w:author="Stephen Finch" w:date="2020-06-11T14:11:00Z"/>
            </w:rPr>
          </w:rPrChange>
        </w:rPr>
        <w:pPrChange w:id="352" w:author="Stephen Finch" w:date="2020-06-11T14:15:00Z">
          <w:p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ind w:firstLine="360"/>
            <w:jc w:val="both"/>
          </w:pPr>
        </w:pPrChange>
      </w:pPr>
    </w:p>
    <w:p w14:paraId="60C4B656" w14:textId="7593DCA7" w:rsidR="00F87E06" w:rsidRDefault="00F87E06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ind w:firstLine="360"/>
        <w:jc w:val="both"/>
        <w:rPr>
          <w:ins w:id="353" w:author="Stephen Finch" w:date="2020-06-11T14:11:00Z"/>
          <w:rFonts w:ascii="Arial" w:eastAsia="Arial" w:hAnsi="Arial" w:cs="Arial"/>
          <w:b/>
          <w:bCs/>
          <w:color w:val="010101"/>
          <w:sz w:val="18"/>
          <w:szCs w:val="18"/>
        </w:rPr>
      </w:pPr>
    </w:p>
    <w:p w14:paraId="4D315520" w14:textId="0C0E1865" w:rsidR="007F5AF2" w:rsidDel="00F87E06" w:rsidRDefault="007F5AF2" w:rsidP="007F5AF2">
      <w:pPr>
        <w:pStyle w:val="ListParagraph"/>
        <w:rPr>
          <w:del w:id="354" w:author="Stephen Finch" w:date="2020-06-11T11:21:00Z"/>
          <w:rFonts w:ascii="Arial" w:eastAsia="Arial" w:hAnsi="Arial" w:cs="Arial"/>
          <w:b/>
          <w:bCs/>
          <w:color w:val="010101"/>
          <w:sz w:val="18"/>
          <w:szCs w:val="18"/>
        </w:rPr>
      </w:pPr>
    </w:p>
    <w:p w14:paraId="4F38B66B" w14:textId="705DE167" w:rsidR="007710A5" w:rsidRPr="007F5AF2" w:rsidDel="007F5AF2" w:rsidRDefault="007710A5">
      <w:pPr>
        <w:pStyle w:val="ListParagraph"/>
        <w:numPr>
          <w:ilvl w:val="0"/>
          <w:numId w:val="5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del w:id="355" w:author="Stephen Finch" w:date="2020-06-11T11:19:00Z"/>
          <w:rFonts w:ascii="Arial" w:eastAsia="Arial" w:hAnsi="Arial" w:cs="Arial"/>
          <w:color w:val="010101"/>
          <w:sz w:val="18"/>
          <w:szCs w:val="18"/>
          <w:rPrChange w:id="356" w:author="Stephen Finch" w:date="2020-06-11T11:20:00Z">
            <w:rPr>
              <w:del w:id="357" w:author="Stephen Finch" w:date="2020-06-11T11:19:00Z"/>
            </w:rPr>
          </w:rPrChange>
        </w:rPr>
        <w:pPrChange w:id="358" w:author="Stephen Finch" w:date="2020-06-11T11:20:00Z">
          <w:p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ind w:firstLine="720"/>
            <w:jc w:val="both"/>
          </w:pPr>
        </w:pPrChange>
      </w:pPr>
      <w:del w:id="359" w:author="Stephen Finch" w:date="2020-06-11T11:18:00Z">
        <w:r w:rsidRPr="007F5AF2" w:rsidDel="007F5AF2">
          <w:rPr>
            <w:rFonts w:ascii="Arial" w:eastAsia="Arial" w:hAnsi="Arial" w:cs="Arial"/>
            <w:color w:val="010101"/>
            <w:sz w:val="18"/>
            <w:szCs w:val="18"/>
            <w:rPrChange w:id="360" w:author="Stephen Finch" w:date="2020-06-11T11:20:00Z">
              <w:rPr/>
            </w:rPrChange>
          </w:rPr>
          <w:delText>-</w:delText>
        </w:r>
        <w:r w:rsidRPr="007F5AF2" w:rsidDel="007F5AF2">
          <w:rPr>
            <w:rFonts w:ascii="Arial" w:eastAsia="Arial" w:hAnsi="Arial" w:cs="Arial"/>
            <w:color w:val="010101"/>
            <w:sz w:val="18"/>
            <w:szCs w:val="18"/>
            <w:rPrChange w:id="361" w:author="Stephen Finch" w:date="2020-06-11T11:20:00Z">
              <w:rPr/>
            </w:rPrChange>
          </w:rPr>
          <w:tab/>
        </w:r>
      </w:del>
      <w:ins w:id="362" w:author="David Higgins" w:date="2020-06-04T12:55:00Z">
        <w:del w:id="363" w:author="Stephen Finch" w:date="2020-06-11T14:14:00Z">
          <w:r w:rsidR="002A5142" w:rsidRPr="007F5AF2" w:rsidDel="00F87E06">
            <w:rPr>
              <w:rFonts w:ascii="Arial" w:eastAsia="Arial" w:hAnsi="Arial" w:cs="Arial"/>
              <w:color w:val="010101"/>
              <w:sz w:val="18"/>
              <w:szCs w:val="18"/>
              <w:rPrChange w:id="364" w:author="Stephen Finch" w:date="2020-06-11T11:20:00Z">
                <w:rPr/>
              </w:rPrChange>
            </w:rPr>
            <w:delText xml:space="preserve">Supervise </w:delText>
          </w:r>
        </w:del>
      </w:ins>
      <w:ins w:id="365" w:author="David Higgins" w:date="2020-06-04T12:56:00Z">
        <w:del w:id="366" w:author="Stephen Finch" w:date="2020-06-11T14:14:00Z">
          <w:r w:rsidR="002A5142" w:rsidRPr="007F5AF2" w:rsidDel="00F87E06">
            <w:rPr>
              <w:rFonts w:ascii="Arial" w:eastAsia="Arial" w:hAnsi="Arial" w:cs="Arial"/>
              <w:color w:val="010101"/>
              <w:sz w:val="18"/>
              <w:szCs w:val="18"/>
              <w:rPrChange w:id="367" w:author="Stephen Finch" w:date="2020-06-11T11:20:00Z">
                <w:rPr/>
              </w:rPrChange>
            </w:rPr>
            <w:delText xml:space="preserve">activities, operations, and needs of field </w:delText>
          </w:r>
        </w:del>
      </w:ins>
      <w:del w:id="368" w:author="Stephen Finch" w:date="2020-06-11T14:14:00Z">
        <w:r w:rsidRPr="007F5AF2" w:rsidDel="00F87E06">
          <w:rPr>
            <w:rFonts w:ascii="Arial" w:eastAsia="Arial" w:hAnsi="Arial" w:cs="Arial"/>
            <w:color w:val="010101"/>
            <w:sz w:val="18"/>
            <w:szCs w:val="18"/>
            <w:rPrChange w:id="369" w:author="Stephen Finch" w:date="2020-06-11T11:20:00Z">
              <w:rPr/>
            </w:rPrChange>
          </w:rPr>
          <w:delText>Prepare work schedules and manage staff</w:delText>
        </w:r>
      </w:del>
      <w:ins w:id="370" w:author="David Higgins" w:date="2020-06-04T12:55:00Z">
        <w:del w:id="371" w:author="Stephen Finch" w:date="2020-06-11T14:14:00Z">
          <w:r w:rsidR="002A5142" w:rsidRPr="007F5AF2" w:rsidDel="00F87E06">
            <w:rPr>
              <w:rFonts w:ascii="Arial" w:eastAsia="Arial" w:hAnsi="Arial" w:cs="Arial"/>
              <w:color w:val="010101"/>
              <w:sz w:val="18"/>
              <w:szCs w:val="18"/>
              <w:rPrChange w:id="372" w:author="Stephen Finch" w:date="2020-06-11T11:20:00Z">
                <w:rPr/>
              </w:rPrChange>
            </w:rPr>
            <w:delText>personnel</w:delText>
          </w:r>
        </w:del>
      </w:ins>
      <w:del w:id="373" w:author="Stephen Finch" w:date="2020-06-11T14:14:00Z">
        <w:r w:rsidRPr="007F5AF2" w:rsidDel="00F87E06">
          <w:rPr>
            <w:rFonts w:ascii="Arial" w:eastAsia="Arial" w:hAnsi="Arial" w:cs="Arial"/>
            <w:color w:val="010101"/>
            <w:sz w:val="18"/>
            <w:szCs w:val="18"/>
            <w:rPrChange w:id="374" w:author="Stephen Finch" w:date="2020-06-11T11:20:00Z">
              <w:rPr/>
            </w:rPrChange>
          </w:rPr>
          <w:delText xml:space="preserve">. </w:delText>
        </w:r>
      </w:del>
    </w:p>
    <w:p w14:paraId="4DBAF4F2" w14:textId="0EB7B233" w:rsidR="007710A5" w:rsidRPr="007F5AF2" w:rsidDel="007F5AF2" w:rsidRDefault="007710A5">
      <w:pPr>
        <w:pStyle w:val="ListParagraph"/>
        <w:rPr>
          <w:del w:id="375" w:author="Stephen Finch" w:date="2020-06-11T11:19:00Z"/>
          <w:rPrChange w:id="376" w:author="Stephen Finch" w:date="2020-06-11T11:19:00Z">
            <w:rPr>
              <w:del w:id="377" w:author="Stephen Finch" w:date="2020-06-11T11:19:00Z"/>
              <w:rFonts w:ascii="Arial" w:eastAsia="Arial" w:hAnsi="Arial" w:cs="Arial"/>
              <w:color w:val="010101"/>
              <w:sz w:val="18"/>
              <w:szCs w:val="18"/>
            </w:rPr>
          </w:rPrChange>
        </w:rPr>
        <w:pPrChange w:id="378" w:author="Stephen Finch" w:date="2020-06-11T11:20:00Z">
          <w:p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jc w:val="both"/>
          </w:pPr>
        </w:pPrChange>
      </w:pPr>
    </w:p>
    <w:p w14:paraId="1853CC19" w14:textId="121C603D" w:rsidR="007710A5" w:rsidDel="007F5AF2" w:rsidRDefault="007710A5">
      <w:pPr>
        <w:pStyle w:val="ListParagraph"/>
        <w:rPr>
          <w:del w:id="379" w:author="Stephen Finch" w:date="2020-06-11T11:19:00Z"/>
          <w:rFonts w:ascii="Arial" w:eastAsia="Arial" w:hAnsi="Arial" w:cs="Arial"/>
          <w:color w:val="010101"/>
          <w:sz w:val="18"/>
          <w:szCs w:val="18"/>
        </w:rPr>
        <w:pPrChange w:id="380" w:author="Stephen Finch" w:date="2020-06-11T11:20:00Z">
          <w:p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ind w:firstLine="720"/>
            <w:jc w:val="both"/>
          </w:pPr>
        </w:pPrChange>
      </w:pPr>
      <w:del w:id="381" w:author="Stephen Finch" w:date="2020-06-11T11:19:00Z">
        <w:r w:rsidDel="007F5AF2">
          <w:delText>-</w:delText>
        </w:r>
        <w:r w:rsidDel="007F5AF2">
          <w:tab/>
        </w:r>
      </w:del>
      <w:del w:id="382" w:author="Stephen Finch" w:date="2020-06-11T14:14:00Z">
        <w:r w:rsidDel="00F87E06">
          <w:rPr>
            <w:rFonts w:ascii="Arial" w:eastAsia="Arial" w:hAnsi="Arial" w:cs="Arial"/>
            <w:color w:val="010101"/>
            <w:sz w:val="18"/>
            <w:szCs w:val="18"/>
          </w:rPr>
          <w:delText>Handle emergencies safely and effectively.</w:delText>
        </w:r>
      </w:del>
    </w:p>
    <w:p w14:paraId="61C988F0" w14:textId="2F4EDC48" w:rsidR="007710A5" w:rsidDel="007F5AF2" w:rsidRDefault="007710A5">
      <w:pPr>
        <w:pStyle w:val="ListParagraph"/>
        <w:rPr>
          <w:del w:id="383" w:author="Stephen Finch" w:date="2020-06-11T11:19:00Z"/>
          <w:rFonts w:ascii="Arial" w:eastAsia="Arial" w:hAnsi="Arial" w:cs="Arial"/>
          <w:color w:val="010101"/>
          <w:sz w:val="18"/>
          <w:szCs w:val="18"/>
        </w:rPr>
        <w:pPrChange w:id="384" w:author="Stephen Finch" w:date="2020-06-11T11:20:00Z">
          <w:p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jc w:val="both"/>
          </w:pPr>
        </w:pPrChange>
      </w:pPr>
    </w:p>
    <w:p w14:paraId="0B973F53" w14:textId="65A4B05E" w:rsidR="007710A5" w:rsidDel="007F5AF2" w:rsidRDefault="007710A5">
      <w:pPr>
        <w:pStyle w:val="ListParagraph"/>
        <w:rPr>
          <w:del w:id="385" w:author="Stephen Finch" w:date="2020-06-11T11:19:00Z"/>
          <w:rFonts w:ascii="Arial" w:eastAsia="Arial" w:hAnsi="Arial" w:cs="Arial"/>
          <w:color w:val="010101"/>
          <w:sz w:val="18"/>
          <w:szCs w:val="18"/>
        </w:rPr>
        <w:pPrChange w:id="386" w:author="Stephen Finch" w:date="2020-06-11T14:14:00Z">
          <w:p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ind w:firstLine="720"/>
            <w:jc w:val="both"/>
          </w:pPr>
        </w:pPrChange>
      </w:pPr>
      <w:del w:id="387" w:author="Stephen Finch" w:date="2020-06-11T11:19:00Z">
        <w:r w:rsidDel="007F5AF2">
          <w:rPr>
            <w:rFonts w:ascii="Arial" w:eastAsia="Arial" w:hAnsi="Arial" w:cs="Arial"/>
            <w:color w:val="010101"/>
            <w:sz w:val="18"/>
            <w:szCs w:val="18"/>
          </w:rPr>
          <w:delText>-</w:delText>
        </w:r>
        <w:r w:rsidDel="007F5AF2">
          <w:rPr>
            <w:rFonts w:ascii="Arial" w:eastAsia="Arial" w:hAnsi="Arial" w:cs="Arial"/>
            <w:color w:val="010101"/>
            <w:sz w:val="18"/>
            <w:szCs w:val="18"/>
          </w:rPr>
          <w:tab/>
        </w:r>
      </w:del>
      <w:moveFromRangeStart w:id="388" w:author="Stephen Finch" w:date="2020-06-11T14:14:00Z" w:name="move42777256"/>
      <w:moveFrom w:id="389" w:author="Stephen Finch" w:date="2020-06-11T14:14:00Z">
        <w:r w:rsidDel="00F87E06">
          <w:rPr>
            <w:rFonts w:ascii="Arial" w:eastAsia="Arial" w:hAnsi="Arial" w:cs="Arial"/>
            <w:color w:val="010101"/>
            <w:sz w:val="18"/>
            <w:szCs w:val="18"/>
          </w:rPr>
          <w:t>Establish and maintain effective working relationships with others encountered in the work.</w:t>
        </w:r>
      </w:moveFrom>
      <w:moveFromRangeEnd w:id="388"/>
    </w:p>
    <w:p w14:paraId="4465085A" w14:textId="37AC79B0" w:rsidR="007710A5" w:rsidDel="007F5AF2" w:rsidRDefault="007710A5">
      <w:pPr>
        <w:pStyle w:val="ListParagraph"/>
        <w:rPr>
          <w:del w:id="390" w:author="Stephen Finch" w:date="2020-06-11T11:19:00Z"/>
          <w:rFonts w:ascii="Arial" w:eastAsia="Arial" w:hAnsi="Arial" w:cs="Arial"/>
          <w:color w:val="010101"/>
          <w:sz w:val="18"/>
          <w:szCs w:val="18"/>
        </w:rPr>
        <w:pPrChange w:id="391" w:author="Stephen Finch" w:date="2020-06-11T14:14:00Z">
          <w:p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jc w:val="both"/>
          </w:pPr>
        </w:pPrChange>
      </w:pPr>
    </w:p>
    <w:p w14:paraId="72FE3D2F" w14:textId="7A0EE66E" w:rsidR="007710A5" w:rsidDel="007F5AF2" w:rsidRDefault="007710A5">
      <w:pPr>
        <w:pStyle w:val="ListParagraph"/>
        <w:rPr>
          <w:moveFrom w:id="392" w:author="Stephen Finch" w:date="2020-06-11T14:14:00Z"/>
          <w:rFonts w:ascii="Arial" w:eastAsia="Arial" w:hAnsi="Arial" w:cs="Arial"/>
          <w:color w:val="010101"/>
          <w:sz w:val="18"/>
          <w:szCs w:val="18"/>
        </w:rPr>
        <w:pPrChange w:id="393" w:author="Stephen Finch" w:date="2020-06-11T14:14:00Z">
          <w:p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ind w:firstLine="720"/>
            <w:jc w:val="both"/>
          </w:pPr>
        </w:pPrChange>
      </w:pPr>
      <w:del w:id="394" w:author="Stephen Finch" w:date="2020-06-11T11:19:00Z">
        <w:r w:rsidDel="007F5AF2">
          <w:rPr>
            <w:rFonts w:ascii="Arial" w:eastAsia="Arial" w:hAnsi="Arial" w:cs="Arial"/>
            <w:color w:val="010101"/>
            <w:sz w:val="18"/>
            <w:szCs w:val="18"/>
          </w:rPr>
          <w:delText>-</w:delText>
        </w:r>
        <w:r w:rsidDel="007F5AF2">
          <w:rPr>
            <w:rFonts w:ascii="Arial" w:eastAsia="Arial" w:hAnsi="Arial" w:cs="Arial"/>
            <w:color w:val="010101"/>
            <w:sz w:val="18"/>
            <w:szCs w:val="18"/>
          </w:rPr>
          <w:tab/>
        </w:r>
      </w:del>
      <w:moveFromRangeStart w:id="395" w:author="Stephen Finch" w:date="2020-06-11T14:14:00Z" w:name="move42777272"/>
      <w:moveFrom w:id="396" w:author="Stephen Finch" w:date="2020-06-11T14:14:00Z">
        <w:r w:rsidDel="00F87E06">
          <w:rPr>
            <w:rFonts w:ascii="Arial" w:eastAsia="Arial" w:hAnsi="Arial" w:cs="Arial"/>
            <w:color w:val="010101"/>
            <w:sz w:val="18"/>
            <w:szCs w:val="18"/>
          </w:rPr>
          <w:t>Evaluate staff on a consistent and fair basis.</w:t>
        </w:r>
      </w:moveFrom>
    </w:p>
    <w:moveFromRangeEnd w:id="395"/>
    <w:p w14:paraId="1E7E21C6" w14:textId="5502ED83" w:rsidR="007710A5" w:rsidDel="007F5AF2" w:rsidRDefault="007710A5">
      <w:pPr>
        <w:pStyle w:val="ListParagraph"/>
        <w:rPr>
          <w:del w:id="397" w:author="Stephen Finch" w:date="2020-06-11T11:19:00Z"/>
          <w:rFonts w:ascii="Arial" w:eastAsia="Arial" w:hAnsi="Arial" w:cs="Arial"/>
          <w:color w:val="010101"/>
          <w:sz w:val="18"/>
          <w:szCs w:val="18"/>
        </w:rPr>
        <w:pPrChange w:id="398" w:author="Stephen Finch" w:date="2020-06-11T14:14:00Z">
          <w:p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jc w:val="both"/>
          </w:pPr>
        </w:pPrChange>
      </w:pPr>
    </w:p>
    <w:p w14:paraId="67E25968" w14:textId="06406203" w:rsidR="007710A5" w:rsidDel="007F5AF2" w:rsidRDefault="007710A5">
      <w:pPr>
        <w:pStyle w:val="ListParagraph"/>
        <w:rPr>
          <w:moveFrom w:id="399" w:author="Stephen Finch" w:date="2020-06-11T14:14:00Z"/>
          <w:rFonts w:ascii="Arial" w:eastAsia="Arial" w:hAnsi="Arial" w:cs="Arial"/>
          <w:color w:val="010101"/>
          <w:sz w:val="18"/>
          <w:szCs w:val="18"/>
        </w:rPr>
        <w:pPrChange w:id="400" w:author="Stephen Finch" w:date="2020-06-11T14:15:00Z">
          <w:p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ind w:firstLine="720"/>
            <w:jc w:val="both"/>
          </w:pPr>
        </w:pPrChange>
      </w:pPr>
      <w:del w:id="401" w:author="Stephen Finch" w:date="2020-06-11T11:19:00Z">
        <w:r w:rsidDel="007F5AF2">
          <w:rPr>
            <w:rFonts w:ascii="Arial" w:eastAsia="Arial" w:hAnsi="Arial" w:cs="Arial"/>
            <w:color w:val="010101"/>
            <w:sz w:val="18"/>
            <w:szCs w:val="18"/>
          </w:rPr>
          <w:delText>-</w:delText>
        </w:r>
        <w:r w:rsidDel="007F5AF2">
          <w:rPr>
            <w:rFonts w:ascii="Arial" w:eastAsia="Arial" w:hAnsi="Arial" w:cs="Arial"/>
            <w:color w:val="010101"/>
            <w:sz w:val="18"/>
            <w:szCs w:val="18"/>
          </w:rPr>
          <w:tab/>
        </w:r>
      </w:del>
      <w:moveFromRangeStart w:id="402" w:author="Stephen Finch" w:date="2020-06-11T14:14:00Z" w:name="move42777292"/>
      <w:moveFrom w:id="403" w:author="Stephen Finch" w:date="2020-06-11T14:14:00Z">
        <w:r w:rsidDel="00F87E06">
          <w:rPr>
            <w:rFonts w:ascii="Arial" w:eastAsia="Arial" w:hAnsi="Arial" w:cs="Arial"/>
            <w:color w:val="010101"/>
            <w:sz w:val="18"/>
            <w:szCs w:val="18"/>
          </w:rPr>
          <w:t>Communicate effectively, understand and carry out oral and written instructions.</w:t>
        </w:r>
      </w:moveFrom>
    </w:p>
    <w:moveFromRangeEnd w:id="402"/>
    <w:p w14:paraId="718CD8A0" w14:textId="09E4C651" w:rsidR="007710A5" w:rsidDel="007F5AF2" w:rsidRDefault="007710A5">
      <w:pPr>
        <w:pStyle w:val="ListParagraph"/>
        <w:rPr>
          <w:del w:id="404" w:author="Stephen Finch" w:date="2020-06-11T11:19:00Z"/>
          <w:rFonts w:ascii="Arial" w:eastAsia="Arial" w:hAnsi="Arial" w:cs="Arial"/>
          <w:color w:val="010101"/>
          <w:sz w:val="18"/>
          <w:szCs w:val="18"/>
        </w:rPr>
        <w:pPrChange w:id="405" w:author="Stephen Finch" w:date="2020-06-11T14:15:00Z">
          <w:p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jc w:val="both"/>
          </w:pPr>
        </w:pPrChange>
      </w:pPr>
    </w:p>
    <w:p w14:paraId="435F56E7" w14:textId="74AD1BC9" w:rsidR="007710A5" w:rsidDel="007F5AF2" w:rsidRDefault="007710A5">
      <w:pPr>
        <w:pStyle w:val="ListParagraph"/>
        <w:rPr>
          <w:del w:id="406" w:author="Stephen Finch" w:date="2020-06-11T11:20:00Z"/>
          <w:rFonts w:ascii="Arial" w:eastAsia="Arial" w:hAnsi="Arial" w:cs="Arial"/>
          <w:color w:val="010101"/>
          <w:sz w:val="18"/>
          <w:szCs w:val="18"/>
        </w:rPr>
        <w:pPrChange w:id="407" w:author="Stephen Finch" w:date="2020-06-11T14:15:00Z">
          <w:p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ind w:left="1080" w:hanging="360"/>
            <w:jc w:val="both"/>
          </w:pPr>
        </w:pPrChange>
      </w:pPr>
      <w:del w:id="408" w:author="Stephen Finch" w:date="2020-06-11T11:19:00Z">
        <w:r w:rsidDel="007F5AF2">
          <w:rPr>
            <w:rFonts w:ascii="Arial" w:eastAsia="Arial" w:hAnsi="Arial" w:cs="Arial"/>
            <w:color w:val="010101"/>
            <w:sz w:val="18"/>
            <w:szCs w:val="18"/>
          </w:rPr>
          <w:delText>-</w:delText>
        </w:r>
        <w:r w:rsidDel="007F5AF2">
          <w:rPr>
            <w:rFonts w:ascii="Arial" w:eastAsia="Arial" w:hAnsi="Arial" w:cs="Arial"/>
            <w:color w:val="010101"/>
            <w:sz w:val="18"/>
            <w:szCs w:val="18"/>
          </w:rPr>
          <w:tab/>
        </w:r>
      </w:del>
      <w:del w:id="409" w:author="Stephen Finch" w:date="2020-06-11T14:14:00Z">
        <w:r w:rsidDel="00F87E06">
          <w:rPr>
            <w:rFonts w:ascii="Arial" w:eastAsia="Arial" w:hAnsi="Arial" w:cs="Arial"/>
            <w:color w:val="010101"/>
            <w:sz w:val="18"/>
            <w:szCs w:val="18"/>
          </w:rPr>
          <w:delText>Assist in planni</w:delText>
        </w:r>
        <w:r w:rsidR="00A441A7" w:rsidDel="00F87E06">
          <w:rPr>
            <w:rFonts w:ascii="Arial" w:eastAsia="Arial" w:hAnsi="Arial" w:cs="Arial"/>
            <w:color w:val="010101"/>
            <w:sz w:val="18"/>
            <w:szCs w:val="18"/>
          </w:rPr>
          <w:delText xml:space="preserve">ng, coordinating and directing </w:delText>
        </w:r>
        <w:r w:rsidDel="00F87E06">
          <w:rPr>
            <w:rFonts w:ascii="Arial" w:eastAsia="Arial" w:hAnsi="Arial" w:cs="Arial"/>
            <w:color w:val="010101"/>
            <w:sz w:val="18"/>
            <w:szCs w:val="18"/>
          </w:rPr>
          <w:delText>the activities of multiple EMS resources at complex incidents as deemed</w:delText>
        </w:r>
      </w:del>
      <w:del w:id="410" w:author="Stephen Finch" w:date="2020-06-11T11:19:00Z">
        <w:r w:rsidDel="007F5AF2">
          <w:rPr>
            <w:rFonts w:ascii="Arial" w:eastAsia="Arial" w:hAnsi="Arial" w:cs="Arial"/>
            <w:color w:val="010101"/>
            <w:sz w:val="18"/>
            <w:szCs w:val="18"/>
          </w:rPr>
          <w:delText xml:space="preserve"> </w:delText>
        </w:r>
      </w:del>
      <w:del w:id="411" w:author="Stephen Finch" w:date="2020-06-11T14:14:00Z">
        <w:r w:rsidDel="00F87E06">
          <w:rPr>
            <w:rFonts w:ascii="Arial" w:eastAsia="Arial" w:hAnsi="Arial" w:cs="Arial"/>
            <w:color w:val="010101"/>
            <w:sz w:val="18"/>
            <w:szCs w:val="18"/>
          </w:rPr>
          <w:delText>appropriate.</w:delText>
        </w:r>
      </w:del>
    </w:p>
    <w:p w14:paraId="3B95C199" w14:textId="4A8501C8" w:rsidR="007710A5" w:rsidDel="007F5AF2" w:rsidRDefault="007710A5">
      <w:pPr>
        <w:pStyle w:val="ListParagraph"/>
        <w:rPr>
          <w:del w:id="412" w:author="Stephen Finch" w:date="2020-06-11T11:20:00Z"/>
          <w:rFonts w:ascii="Arial" w:eastAsia="Arial" w:hAnsi="Arial" w:cs="Arial"/>
          <w:color w:val="010101"/>
          <w:sz w:val="18"/>
          <w:szCs w:val="18"/>
        </w:rPr>
        <w:pPrChange w:id="413" w:author="Stephen Finch" w:date="2020-06-11T14:15:00Z">
          <w:p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jc w:val="both"/>
          </w:pPr>
        </w:pPrChange>
      </w:pPr>
    </w:p>
    <w:p w14:paraId="7B30D0B6" w14:textId="7601C1FE" w:rsidR="007710A5" w:rsidDel="007F5AF2" w:rsidRDefault="007710A5">
      <w:pPr>
        <w:pStyle w:val="ListParagraph"/>
        <w:rPr>
          <w:del w:id="414" w:author="Stephen Finch" w:date="2020-06-11T11:20:00Z"/>
          <w:rFonts w:ascii="Arial" w:eastAsia="Arial" w:hAnsi="Arial" w:cs="Arial"/>
          <w:color w:val="010101"/>
          <w:sz w:val="18"/>
          <w:szCs w:val="18"/>
        </w:rPr>
        <w:pPrChange w:id="415" w:author="Stephen Finch" w:date="2020-06-11T14:15:00Z">
          <w:p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ind w:left="1080" w:hanging="360"/>
            <w:jc w:val="both"/>
          </w:pPr>
        </w:pPrChange>
      </w:pPr>
      <w:del w:id="416" w:author="Stephen Finch" w:date="2020-06-11T11:20:00Z">
        <w:r w:rsidDel="007F5AF2">
          <w:rPr>
            <w:rFonts w:ascii="Arial" w:eastAsia="Arial" w:hAnsi="Arial" w:cs="Arial"/>
            <w:color w:val="010101"/>
            <w:sz w:val="18"/>
            <w:szCs w:val="18"/>
          </w:rPr>
          <w:delText>-</w:delText>
        </w:r>
        <w:r w:rsidDel="007F5AF2">
          <w:rPr>
            <w:rFonts w:ascii="Arial" w:eastAsia="Arial" w:hAnsi="Arial" w:cs="Arial"/>
            <w:color w:val="010101"/>
            <w:sz w:val="18"/>
            <w:szCs w:val="18"/>
          </w:rPr>
          <w:tab/>
        </w:r>
      </w:del>
      <w:del w:id="417" w:author="Stephen Finch" w:date="2020-06-11T14:14:00Z">
        <w:r w:rsidDel="00F87E06">
          <w:rPr>
            <w:rFonts w:ascii="Arial" w:eastAsia="Arial" w:hAnsi="Arial" w:cs="Arial"/>
            <w:color w:val="010101"/>
            <w:sz w:val="18"/>
            <w:szCs w:val="18"/>
          </w:rPr>
          <w:delText>Analyze complex situations and to formulate and direct</w:delText>
        </w:r>
      </w:del>
      <w:ins w:id="418" w:author="David Higgins" w:date="2020-06-04T09:23:00Z">
        <w:del w:id="419" w:author="Stephen Finch" w:date="2020-06-11T14:14:00Z">
          <w:r w:rsidR="003570C3" w:rsidDel="00F87E06">
            <w:rPr>
              <w:rFonts w:ascii="Arial" w:eastAsia="Arial" w:hAnsi="Arial" w:cs="Arial"/>
              <w:color w:val="010101"/>
              <w:sz w:val="18"/>
              <w:szCs w:val="18"/>
            </w:rPr>
            <w:delText xml:space="preserve">implement a </w:delText>
          </w:r>
        </w:del>
      </w:ins>
      <w:del w:id="420" w:author="Stephen Finch" w:date="2020-06-11T14:14:00Z">
        <w:r w:rsidDel="00F87E06">
          <w:rPr>
            <w:rFonts w:ascii="Arial" w:eastAsia="Arial" w:hAnsi="Arial" w:cs="Arial"/>
            <w:color w:val="010101"/>
            <w:sz w:val="18"/>
            <w:szCs w:val="18"/>
          </w:rPr>
          <w:delText xml:space="preserve"> quick, effective, and reasonable course of action with regards to hazards and circumstances.</w:delText>
        </w:r>
      </w:del>
    </w:p>
    <w:p w14:paraId="1AC3D6EC" w14:textId="6FE75716" w:rsidR="007710A5" w:rsidDel="007F5AF2" w:rsidRDefault="007710A5">
      <w:pPr>
        <w:pStyle w:val="ListParagraph"/>
        <w:rPr>
          <w:del w:id="421" w:author="Stephen Finch" w:date="2020-06-11T11:20:00Z"/>
          <w:rFonts w:ascii="Arial" w:eastAsia="Arial" w:hAnsi="Arial" w:cs="Arial"/>
          <w:color w:val="010101"/>
          <w:sz w:val="18"/>
          <w:szCs w:val="18"/>
        </w:rPr>
        <w:pPrChange w:id="422" w:author="Stephen Finch" w:date="2020-06-11T14:15:00Z">
          <w:p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jc w:val="both"/>
          </w:pPr>
        </w:pPrChange>
      </w:pPr>
    </w:p>
    <w:p w14:paraId="6618D880" w14:textId="365E942E" w:rsidR="007710A5" w:rsidDel="00F87E06" w:rsidRDefault="007710A5">
      <w:pPr>
        <w:pStyle w:val="ListParagraph"/>
        <w:rPr>
          <w:ins w:id="423" w:author="David Higgins" w:date="2020-06-04T09:24:00Z"/>
          <w:del w:id="424" w:author="Stephen Finch" w:date="2020-06-11T14:15:00Z"/>
          <w:rFonts w:ascii="Arial" w:eastAsia="Arial" w:hAnsi="Arial" w:cs="Arial"/>
          <w:color w:val="010101"/>
          <w:sz w:val="18"/>
          <w:szCs w:val="18"/>
        </w:rPr>
        <w:pPrChange w:id="425" w:author="Stephen Finch" w:date="2020-06-11T14:15:00Z">
          <w:p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ind w:left="1080" w:hanging="360"/>
            <w:jc w:val="both"/>
          </w:pPr>
        </w:pPrChange>
      </w:pPr>
      <w:del w:id="426" w:author="Stephen Finch" w:date="2020-06-11T11:20:00Z">
        <w:r w:rsidDel="007F5AF2">
          <w:rPr>
            <w:rFonts w:ascii="Arial" w:eastAsia="Arial" w:hAnsi="Arial" w:cs="Arial"/>
            <w:color w:val="010101"/>
            <w:sz w:val="18"/>
            <w:szCs w:val="18"/>
          </w:rPr>
          <w:delText>-</w:delText>
        </w:r>
        <w:r w:rsidDel="007F5AF2">
          <w:rPr>
            <w:rFonts w:ascii="Arial" w:eastAsia="Arial" w:hAnsi="Arial" w:cs="Arial"/>
            <w:color w:val="010101"/>
            <w:sz w:val="18"/>
            <w:szCs w:val="18"/>
          </w:rPr>
          <w:tab/>
          <w:delText>A</w:delText>
        </w:r>
      </w:del>
      <w:del w:id="427" w:author="Stephen Finch" w:date="2020-06-11T14:15:00Z">
        <w:r w:rsidDel="00F87E06">
          <w:rPr>
            <w:rFonts w:ascii="Arial" w:eastAsia="Arial" w:hAnsi="Arial" w:cs="Arial"/>
            <w:color w:val="010101"/>
            <w:sz w:val="18"/>
            <w:szCs w:val="18"/>
          </w:rPr>
          <w:delText>ssist in the implementation and monitoring of the Q</w:delText>
        </w:r>
      </w:del>
      <w:ins w:id="428" w:author="David Higgins" w:date="2020-06-04T12:57:00Z">
        <w:del w:id="429" w:author="Stephen Finch" w:date="2020-06-11T14:15:00Z">
          <w:r w:rsidR="002A5142" w:rsidDel="00F87E06">
            <w:rPr>
              <w:rFonts w:ascii="Arial" w:eastAsia="Arial" w:hAnsi="Arial" w:cs="Arial"/>
              <w:color w:val="010101"/>
              <w:sz w:val="18"/>
              <w:szCs w:val="18"/>
            </w:rPr>
            <w:delText>A/QI</w:delText>
          </w:r>
        </w:del>
      </w:ins>
      <w:del w:id="430" w:author="Stephen Finch" w:date="2020-06-11T14:15:00Z">
        <w:r w:rsidDel="00F87E06">
          <w:rPr>
            <w:rFonts w:ascii="Arial" w:eastAsia="Arial" w:hAnsi="Arial" w:cs="Arial"/>
            <w:color w:val="010101"/>
            <w:sz w:val="18"/>
            <w:szCs w:val="18"/>
          </w:rPr>
          <w:delText xml:space="preserve">uality Improvement </w:delText>
        </w:r>
      </w:del>
      <w:ins w:id="431" w:author="David Higgins" w:date="2020-06-04T12:57:00Z">
        <w:del w:id="432" w:author="Stephen Finch" w:date="2020-06-11T14:15:00Z">
          <w:r w:rsidR="002A5142" w:rsidDel="00F87E06">
            <w:rPr>
              <w:rFonts w:ascii="Arial" w:eastAsia="Arial" w:hAnsi="Arial" w:cs="Arial"/>
              <w:color w:val="010101"/>
              <w:sz w:val="18"/>
              <w:szCs w:val="18"/>
            </w:rPr>
            <w:delText xml:space="preserve"> </w:delText>
          </w:r>
        </w:del>
      </w:ins>
      <w:del w:id="433" w:author="Stephen Finch" w:date="2020-06-11T14:15:00Z">
        <w:r w:rsidDel="00F87E06">
          <w:rPr>
            <w:rFonts w:ascii="Arial" w:eastAsia="Arial" w:hAnsi="Arial" w:cs="Arial"/>
            <w:color w:val="010101"/>
            <w:sz w:val="18"/>
            <w:szCs w:val="18"/>
          </w:rPr>
          <w:delText>program t</w:delText>
        </w:r>
      </w:del>
      <w:ins w:id="434" w:author="David Higgins" w:date="2020-06-04T12:57:00Z">
        <w:del w:id="435" w:author="Stephen Finch" w:date="2020-06-11T14:15:00Z">
          <w:r w:rsidR="00502B5D" w:rsidDel="00F87E06">
            <w:rPr>
              <w:rFonts w:ascii="Arial" w:eastAsia="Arial" w:hAnsi="Arial" w:cs="Arial"/>
              <w:color w:val="010101"/>
              <w:sz w:val="18"/>
              <w:szCs w:val="18"/>
            </w:rPr>
            <w:delText>hrough field observation</w:delText>
          </w:r>
        </w:del>
      </w:ins>
      <w:del w:id="436" w:author="Stephen Finch" w:date="2020-06-11T14:15:00Z">
        <w:r w:rsidDel="00F87E06">
          <w:rPr>
            <w:rFonts w:ascii="Arial" w:eastAsia="Arial" w:hAnsi="Arial" w:cs="Arial"/>
            <w:color w:val="010101"/>
            <w:sz w:val="18"/>
            <w:szCs w:val="18"/>
          </w:rPr>
          <w:delText>o</w:delText>
        </w:r>
      </w:del>
      <w:ins w:id="437" w:author="David Higgins" w:date="2020-06-04T12:57:00Z">
        <w:del w:id="438" w:author="Stephen Finch" w:date="2020-06-11T14:15:00Z">
          <w:r w:rsidR="00502B5D" w:rsidDel="00F87E06">
            <w:rPr>
              <w:rFonts w:ascii="Arial" w:eastAsia="Arial" w:hAnsi="Arial" w:cs="Arial"/>
              <w:color w:val="010101"/>
              <w:sz w:val="18"/>
              <w:szCs w:val="18"/>
            </w:rPr>
            <w:delText xml:space="preserve"> to</w:delText>
          </w:r>
        </w:del>
      </w:ins>
      <w:del w:id="439" w:author="Stephen Finch" w:date="2020-06-11T14:15:00Z">
        <w:r w:rsidDel="00F87E06">
          <w:rPr>
            <w:rFonts w:ascii="Arial" w:eastAsia="Arial" w:hAnsi="Arial" w:cs="Arial"/>
            <w:color w:val="010101"/>
            <w:sz w:val="18"/>
            <w:szCs w:val="18"/>
          </w:rPr>
          <w:delText xml:space="preserve"> ensure the EMS Division’s staff meets and maintains Basic Life Support (BLS) and Advanced Life Support (ALS) standards.</w:delText>
        </w:r>
      </w:del>
    </w:p>
    <w:p w14:paraId="4BCDD9E3" w14:textId="59C399DE" w:rsidR="003570C3" w:rsidDel="00DC2415" w:rsidRDefault="003570C3">
      <w:pPr>
        <w:pStyle w:val="ListParagraph"/>
        <w:rPr>
          <w:del w:id="440" w:author="Stephen Finch" w:date="2020-06-11T14:15:00Z"/>
          <w:rFonts w:ascii="Arial" w:eastAsia="Arial" w:hAnsi="Arial" w:cs="Arial"/>
          <w:color w:val="010101"/>
          <w:sz w:val="18"/>
          <w:szCs w:val="18"/>
        </w:rPr>
        <w:pPrChange w:id="441" w:author="Stephen Finch" w:date="2020-06-11T14:15:00Z">
          <w:pPr>
            <w:tabs>
              <w:tab w:val="left" w:pos="-720"/>
              <w:tab w:val="left" w:pos="0"/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line="230" w:lineRule="auto"/>
            <w:ind w:left="1080" w:hanging="360"/>
            <w:jc w:val="both"/>
          </w:pPr>
        </w:pPrChange>
      </w:pPr>
    </w:p>
    <w:p w14:paraId="62368C40" w14:textId="3FF2AC85" w:rsidR="007710A5" w:rsidDel="00DC2415" w:rsidRDefault="007710A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del w:id="442" w:author="Stephen Finch" w:date="2020-06-11T14:15:00Z"/>
          <w:rFonts w:ascii="Arial" w:eastAsia="Arial" w:hAnsi="Arial" w:cs="Arial"/>
          <w:color w:val="010101"/>
          <w:sz w:val="18"/>
          <w:szCs w:val="18"/>
        </w:rPr>
      </w:pPr>
    </w:p>
    <w:p w14:paraId="61AF66B6" w14:textId="77777777" w:rsidR="007710A5" w:rsidRDefault="007710A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rFonts w:ascii="Arial" w:eastAsia="Arial" w:hAnsi="Arial" w:cs="Arial"/>
          <w:color w:val="010101"/>
          <w:sz w:val="18"/>
          <w:szCs w:val="18"/>
        </w:rPr>
      </w:pPr>
    </w:p>
    <w:p w14:paraId="210450CD" w14:textId="77777777" w:rsidR="007710A5" w:rsidRDefault="007710A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rFonts w:ascii="Arial" w:eastAsia="Arial" w:hAnsi="Arial" w:cs="Arial"/>
          <w:b/>
          <w:bCs/>
          <w:color w:val="010101"/>
          <w:sz w:val="18"/>
          <w:szCs w:val="18"/>
        </w:rPr>
      </w:pPr>
      <w:r>
        <w:rPr>
          <w:rFonts w:ascii="Arial" w:eastAsia="Arial" w:hAnsi="Arial" w:cs="Arial"/>
          <w:b/>
          <w:bCs/>
          <w:color w:val="010101"/>
          <w:sz w:val="18"/>
          <w:szCs w:val="18"/>
        </w:rPr>
        <w:t xml:space="preserve">Required Qualifications (Note:  Any acceptable combination of education, training and experience that provides the above knowledge, abilities and skills may be substituted on a year for year basis.) </w:t>
      </w:r>
    </w:p>
    <w:p w14:paraId="3D9C858A" w14:textId="77777777" w:rsidR="007710A5" w:rsidRDefault="007710A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rFonts w:ascii="Arial" w:eastAsia="Arial" w:hAnsi="Arial" w:cs="Arial"/>
          <w:b/>
          <w:bCs/>
          <w:color w:val="010101"/>
          <w:sz w:val="18"/>
          <w:szCs w:val="18"/>
        </w:rPr>
      </w:pPr>
    </w:p>
    <w:p w14:paraId="38BBDA65" w14:textId="77777777" w:rsidR="007710A5" w:rsidRDefault="007710A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rFonts w:ascii="Arial" w:eastAsia="Arial" w:hAnsi="Arial" w:cs="Arial"/>
          <w:b/>
          <w:bCs/>
          <w:color w:val="010101"/>
          <w:sz w:val="18"/>
          <w:szCs w:val="18"/>
        </w:rPr>
      </w:pPr>
      <w:r>
        <w:rPr>
          <w:rFonts w:ascii="Arial" w:eastAsia="Arial" w:hAnsi="Arial" w:cs="Arial"/>
          <w:b/>
          <w:bCs/>
          <w:color w:val="010101"/>
          <w:sz w:val="18"/>
          <w:szCs w:val="18"/>
        </w:rPr>
        <w:t>Training and/or Education:</w:t>
      </w:r>
    </w:p>
    <w:p w14:paraId="19B637AD" w14:textId="77777777" w:rsidR="007710A5" w:rsidRDefault="007710A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rFonts w:ascii="Arial" w:eastAsia="Arial" w:hAnsi="Arial" w:cs="Arial"/>
          <w:color w:val="010101"/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t>Associate</w:t>
      </w:r>
      <w:del w:id="443" w:author="David Higgins" w:date="2020-06-04T12:58:00Z">
        <w:r w:rsidDel="00502B5D">
          <w:rPr>
            <w:rFonts w:ascii="Arial" w:eastAsia="Arial" w:hAnsi="Arial" w:cs="Arial"/>
            <w:color w:val="010101"/>
            <w:sz w:val="18"/>
            <w:szCs w:val="18"/>
          </w:rPr>
          <w:delText>’s</w:delText>
        </w:r>
      </w:del>
      <w:r>
        <w:rPr>
          <w:rFonts w:ascii="Arial" w:eastAsia="Arial" w:hAnsi="Arial" w:cs="Arial"/>
          <w:color w:val="010101"/>
          <w:sz w:val="18"/>
          <w:szCs w:val="18"/>
        </w:rPr>
        <w:t xml:space="preserve"> degree with a major in Fire, EMS, Public, Educational, or Business Administration or equivalent.  Additional years of administrative experience may be substituted for education.  </w:t>
      </w:r>
    </w:p>
    <w:p w14:paraId="7E82994C" w14:textId="77777777" w:rsidR="007710A5" w:rsidRDefault="007710A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rFonts w:ascii="Arial" w:eastAsia="Arial" w:hAnsi="Arial" w:cs="Arial"/>
          <w:color w:val="010101"/>
          <w:sz w:val="18"/>
          <w:szCs w:val="18"/>
        </w:rPr>
      </w:pPr>
    </w:p>
    <w:p w14:paraId="733FF450" w14:textId="77777777" w:rsidR="007710A5" w:rsidRDefault="007710A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rFonts w:ascii="Arial" w:eastAsia="Arial" w:hAnsi="Arial" w:cs="Arial"/>
          <w:color w:val="010101"/>
          <w:sz w:val="18"/>
          <w:szCs w:val="18"/>
        </w:rPr>
      </w:pPr>
    </w:p>
    <w:p w14:paraId="778C9D11" w14:textId="77777777" w:rsidR="007710A5" w:rsidRDefault="007710A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rFonts w:ascii="Arial" w:eastAsia="Arial" w:hAnsi="Arial" w:cs="Arial"/>
          <w:b/>
          <w:bCs/>
          <w:color w:val="010101"/>
          <w:sz w:val="18"/>
          <w:szCs w:val="18"/>
        </w:rPr>
      </w:pPr>
      <w:r>
        <w:rPr>
          <w:rFonts w:ascii="Arial" w:eastAsia="Arial" w:hAnsi="Arial" w:cs="Arial"/>
          <w:b/>
          <w:bCs/>
          <w:color w:val="010101"/>
          <w:sz w:val="18"/>
          <w:szCs w:val="18"/>
        </w:rPr>
        <w:t>Experience:</w:t>
      </w:r>
    </w:p>
    <w:p w14:paraId="687286B1" w14:textId="7F9489EE" w:rsidR="007710A5" w:rsidRDefault="007710A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rFonts w:ascii="Arial" w:eastAsia="Arial" w:hAnsi="Arial" w:cs="Arial"/>
          <w:color w:val="010101"/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t xml:space="preserve">Applicant must have at least </w:t>
      </w:r>
      <w:del w:id="444" w:author="Stephen Finch" w:date="2020-06-17T15:36:00Z">
        <w:r w:rsidDel="009D24B4">
          <w:rPr>
            <w:rFonts w:ascii="Arial" w:eastAsia="Arial" w:hAnsi="Arial" w:cs="Arial"/>
            <w:color w:val="010101"/>
            <w:sz w:val="18"/>
            <w:szCs w:val="18"/>
          </w:rPr>
          <w:delText xml:space="preserve">two </w:delText>
        </w:r>
      </w:del>
      <w:ins w:id="445" w:author="Stephen Finch" w:date="2020-11-05T11:03:00Z">
        <w:r w:rsidR="00B625BA" w:rsidRPr="00B625BA">
          <w:rPr>
            <w:rFonts w:ascii="Arial" w:eastAsia="Arial" w:hAnsi="Arial" w:cs="Arial"/>
            <w:color w:val="010101"/>
            <w:sz w:val="18"/>
            <w:szCs w:val="18"/>
            <w:rPrChange w:id="446" w:author="Stephen Finch" w:date="2020-11-05T11:03:00Z">
              <w:rPr>
                <w:rFonts w:ascii="Arial" w:eastAsia="Arial" w:hAnsi="Arial" w:cs="Arial"/>
                <w:strike/>
                <w:color w:val="010101"/>
                <w:sz w:val="18"/>
                <w:szCs w:val="18"/>
              </w:rPr>
            </w:rPrChange>
          </w:rPr>
          <w:t xml:space="preserve">five </w:t>
        </w:r>
      </w:ins>
      <w:ins w:id="447" w:author="Stephen Finch" w:date="2020-11-05T13:05:00Z">
        <w:r w:rsidR="00B21C1E">
          <w:rPr>
            <w:rFonts w:ascii="Arial" w:eastAsia="Arial" w:hAnsi="Arial" w:cs="Arial"/>
            <w:color w:val="010101"/>
            <w:sz w:val="18"/>
            <w:szCs w:val="18"/>
          </w:rPr>
          <w:t>(</w:t>
        </w:r>
      </w:ins>
      <w:ins w:id="448" w:author="Stephen Finch" w:date="2020-11-05T11:00:00Z">
        <w:r w:rsidR="00B625BA" w:rsidRPr="00B625BA">
          <w:rPr>
            <w:rFonts w:ascii="Arial" w:eastAsia="Arial" w:hAnsi="Arial" w:cs="Arial"/>
            <w:color w:val="010101"/>
            <w:sz w:val="18"/>
            <w:szCs w:val="18"/>
            <w:rPrChange w:id="449" w:author="Stephen Finch" w:date="2020-11-05T11:00:00Z">
              <w:rPr>
                <w:rFonts w:ascii="Arial" w:eastAsia="Arial" w:hAnsi="Arial" w:cs="Arial"/>
                <w:strike/>
                <w:color w:val="010101"/>
                <w:sz w:val="18"/>
                <w:szCs w:val="18"/>
              </w:rPr>
            </w:rPrChange>
          </w:rPr>
          <w:t>5</w:t>
        </w:r>
      </w:ins>
      <w:ins w:id="450" w:author="Stephen Finch" w:date="2020-11-05T13:05:00Z">
        <w:r w:rsidR="00B21C1E">
          <w:rPr>
            <w:rFonts w:ascii="Arial" w:eastAsia="Arial" w:hAnsi="Arial" w:cs="Arial"/>
            <w:color w:val="010101"/>
            <w:sz w:val="18"/>
            <w:szCs w:val="18"/>
          </w:rPr>
          <w:t xml:space="preserve">) </w:t>
        </w:r>
      </w:ins>
      <w:r>
        <w:rPr>
          <w:rFonts w:ascii="Arial" w:eastAsia="Arial" w:hAnsi="Arial" w:cs="Arial"/>
          <w:color w:val="010101"/>
          <w:sz w:val="18"/>
          <w:szCs w:val="18"/>
        </w:rPr>
        <w:t xml:space="preserve">years </w:t>
      </w:r>
      <w:ins w:id="451" w:author="Stephen Finch" w:date="2020-06-11T11:57:00Z">
        <w:r w:rsidR="000A2929">
          <w:rPr>
            <w:rFonts w:ascii="Arial" w:eastAsia="Arial" w:hAnsi="Arial" w:cs="Arial"/>
            <w:color w:val="010101"/>
            <w:sz w:val="18"/>
            <w:szCs w:val="18"/>
          </w:rPr>
          <w:t xml:space="preserve">of </w:t>
        </w:r>
      </w:ins>
      <w:r>
        <w:rPr>
          <w:rFonts w:ascii="Arial" w:eastAsia="Arial" w:hAnsi="Arial" w:cs="Arial"/>
          <w:color w:val="010101"/>
          <w:sz w:val="18"/>
          <w:szCs w:val="18"/>
        </w:rPr>
        <w:t xml:space="preserve">experience </w:t>
      </w:r>
      <w:ins w:id="452" w:author="Stephen Finch" w:date="2020-06-17T15:34:00Z">
        <w:r w:rsidR="009D24B4">
          <w:rPr>
            <w:rFonts w:ascii="Arial" w:eastAsia="Arial" w:hAnsi="Arial" w:cs="Arial"/>
            <w:color w:val="010101"/>
            <w:sz w:val="18"/>
            <w:szCs w:val="18"/>
          </w:rPr>
          <w:t xml:space="preserve">as a Paramedic </w:t>
        </w:r>
      </w:ins>
      <w:r>
        <w:rPr>
          <w:rFonts w:ascii="Arial" w:eastAsia="Arial" w:hAnsi="Arial" w:cs="Arial"/>
          <w:color w:val="010101"/>
          <w:sz w:val="18"/>
          <w:szCs w:val="18"/>
        </w:rPr>
        <w:t>with</w:t>
      </w:r>
      <w:del w:id="453" w:author="Stephen Finch" w:date="2020-11-05T11:01:00Z">
        <w:r w:rsidDel="00B625BA">
          <w:rPr>
            <w:rFonts w:ascii="Arial" w:eastAsia="Arial" w:hAnsi="Arial" w:cs="Arial"/>
            <w:color w:val="010101"/>
            <w:sz w:val="18"/>
            <w:szCs w:val="18"/>
          </w:rPr>
          <w:delText>in</w:delText>
        </w:r>
      </w:del>
      <w:r>
        <w:rPr>
          <w:rFonts w:ascii="Arial" w:eastAsia="Arial" w:hAnsi="Arial" w:cs="Arial"/>
          <w:color w:val="010101"/>
          <w:sz w:val="18"/>
          <w:szCs w:val="18"/>
        </w:rPr>
        <w:t xml:space="preserve"> </w:t>
      </w:r>
      <w:ins w:id="454" w:author="Stephen Finch" w:date="2020-11-05T11:01:00Z">
        <w:r w:rsidR="00B625BA">
          <w:rPr>
            <w:rFonts w:ascii="Arial" w:eastAsia="Arial" w:hAnsi="Arial" w:cs="Arial"/>
            <w:color w:val="010101"/>
            <w:sz w:val="18"/>
            <w:szCs w:val="18"/>
          </w:rPr>
          <w:t xml:space="preserve">three years as an independent paramedic with </w:t>
        </w:r>
      </w:ins>
      <w:r>
        <w:rPr>
          <w:rFonts w:ascii="Arial" w:eastAsia="Arial" w:hAnsi="Arial" w:cs="Arial"/>
          <w:color w:val="010101"/>
          <w:sz w:val="18"/>
          <w:szCs w:val="18"/>
        </w:rPr>
        <w:t xml:space="preserve">the </w:t>
      </w:r>
      <w:del w:id="455" w:author="Stephen Finch" w:date="2020-11-05T11:02:00Z">
        <w:r w:rsidDel="00B625BA">
          <w:rPr>
            <w:rFonts w:ascii="Arial" w:eastAsia="Arial" w:hAnsi="Arial" w:cs="Arial"/>
            <w:color w:val="010101"/>
            <w:sz w:val="18"/>
            <w:szCs w:val="18"/>
          </w:rPr>
          <w:delText xml:space="preserve">field of </w:delText>
        </w:r>
      </w:del>
      <w:ins w:id="456" w:author="Stephen Finch" w:date="2020-11-05T11:02:00Z">
        <w:r w:rsidR="00B625BA">
          <w:rPr>
            <w:rFonts w:ascii="Arial" w:eastAsia="Arial" w:hAnsi="Arial" w:cs="Arial"/>
            <w:color w:val="010101"/>
            <w:sz w:val="18"/>
            <w:szCs w:val="18"/>
          </w:rPr>
          <w:t xml:space="preserve">Charles County Department of </w:t>
        </w:r>
      </w:ins>
      <w:r>
        <w:rPr>
          <w:rFonts w:ascii="Arial" w:eastAsia="Arial" w:hAnsi="Arial" w:cs="Arial"/>
          <w:color w:val="010101"/>
          <w:sz w:val="18"/>
          <w:szCs w:val="18"/>
        </w:rPr>
        <w:t xml:space="preserve">Emergency </w:t>
      </w:r>
      <w:ins w:id="457" w:author="David Higgins" w:date="2020-06-04T12:59:00Z">
        <w:del w:id="458" w:author="Stephen Finch" w:date="2020-11-05T11:02:00Z">
          <w:r w:rsidR="00502B5D" w:rsidDel="00B625BA">
            <w:rPr>
              <w:rFonts w:ascii="Arial" w:eastAsia="Arial" w:hAnsi="Arial" w:cs="Arial"/>
              <w:color w:val="010101"/>
              <w:sz w:val="18"/>
              <w:szCs w:val="18"/>
            </w:rPr>
            <w:delText xml:space="preserve">Medical </w:delText>
          </w:r>
        </w:del>
      </w:ins>
      <w:r>
        <w:rPr>
          <w:rFonts w:ascii="Arial" w:eastAsia="Arial" w:hAnsi="Arial" w:cs="Arial"/>
          <w:color w:val="010101"/>
          <w:sz w:val="18"/>
          <w:szCs w:val="18"/>
        </w:rPr>
        <w:t>Services</w:t>
      </w:r>
      <w:ins w:id="459" w:author="Stephen Finch" w:date="2020-11-05T11:02:00Z">
        <w:r w:rsidR="00B625BA">
          <w:rPr>
            <w:rFonts w:ascii="Arial" w:eastAsia="Arial" w:hAnsi="Arial" w:cs="Arial"/>
            <w:color w:val="010101"/>
            <w:sz w:val="18"/>
            <w:szCs w:val="18"/>
          </w:rPr>
          <w:t>, EMS Division</w:t>
        </w:r>
      </w:ins>
      <w:r>
        <w:rPr>
          <w:rFonts w:ascii="Arial" w:eastAsia="Arial" w:hAnsi="Arial" w:cs="Arial"/>
          <w:color w:val="010101"/>
          <w:sz w:val="18"/>
          <w:szCs w:val="18"/>
        </w:rPr>
        <w:t xml:space="preserve"> and must meet all requirements for the </w:t>
      </w:r>
      <w:del w:id="460" w:author="David Higgins" w:date="2020-06-04T12:59:00Z">
        <w:r w:rsidDel="00502B5D">
          <w:rPr>
            <w:rFonts w:ascii="Arial" w:eastAsia="Arial" w:hAnsi="Arial" w:cs="Arial"/>
            <w:color w:val="010101"/>
            <w:sz w:val="18"/>
            <w:szCs w:val="18"/>
          </w:rPr>
          <w:delText>“</w:delText>
        </w:r>
      </w:del>
      <w:r>
        <w:rPr>
          <w:rFonts w:ascii="Arial" w:eastAsia="Arial" w:hAnsi="Arial" w:cs="Arial"/>
          <w:color w:val="010101"/>
          <w:sz w:val="18"/>
          <w:szCs w:val="18"/>
        </w:rPr>
        <w:t>Paramedic</w:t>
      </w:r>
      <w:del w:id="461" w:author="David Higgins" w:date="2020-06-04T13:00:00Z">
        <w:r w:rsidDel="00502B5D">
          <w:rPr>
            <w:rFonts w:ascii="Arial" w:eastAsia="Arial" w:hAnsi="Arial" w:cs="Arial"/>
            <w:color w:val="010101"/>
            <w:sz w:val="18"/>
            <w:szCs w:val="18"/>
          </w:rPr>
          <w:delText>s</w:delText>
        </w:r>
      </w:del>
      <w:r>
        <w:rPr>
          <w:rFonts w:ascii="Arial" w:eastAsia="Arial" w:hAnsi="Arial" w:cs="Arial"/>
          <w:color w:val="010101"/>
          <w:sz w:val="18"/>
          <w:szCs w:val="18"/>
        </w:rPr>
        <w:t xml:space="preserve"> </w:t>
      </w:r>
      <w:ins w:id="462" w:author="David Higgins" w:date="2020-06-04T12:59:00Z">
        <w:r w:rsidR="00502B5D">
          <w:rPr>
            <w:rFonts w:ascii="Arial" w:eastAsia="Arial" w:hAnsi="Arial" w:cs="Arial"/>
            <w:color w:val="010101"/>
            <w:sz w:val="18"/>
            <w:szCs w:val="18"/>
          </w:rPr>
          <w:t>job description</w:t>
        </w:r>
      </w:ins>
      <w:del w:id="463" w:author="David Higgins" w:date="2020-06-04T12:59:00Z">
        <w:r w:rsidDel="00502B5D">
          <w:rPr>
            <w:rFonts w:ascii="Arial" w:eastAsia="Arial" w:hAnsi="Arial" w:cs="Arial"/>
            <w:color w:val="010101"/>
            <w:sz w:val="18"/>
            <w:szCs w:val="18"/>
          </w:rPr>
          <w:delText>classification”</w:delText>
        </w:r>
      </w:del>
      <w:r>
        <w:rPr>
          <w:rFonts w:ascii="Arial" w:eastAsia="Arial" w:hAnsi="Arial" w:cs="Arial"/>
          <w:color w:val="010101"/>
          <w:sz w:val="18"/>
          <w:szCs w:val="18"/>
        </w:rPr>
        <w:t xml:space="preserve"> in Charles County.</w:t>
      </w:r>
    </w:p>
    <w:p w14:paraId="0CA61556" w14:textId="77777777" w:rsidR="007710A5" w:rsidDel="00B625BA" w:rsidRDefault="007710A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del w:id="464" w:author="Stephen Finch" w:date="2020-11-05T11:00:00Z"/>
          <w:rFonts w:ascii="Arial" w:eastAsia="Arial" w:hAnsi="Arial" w:cs="Arial"/>
          <w:color w:val="010101"/>
          <w:sz w:val="18"/>
          <w:szCs w:val="18"/>
        </w:rPr>
      </w:pPr>
    </w:p>
    <w:p w14:paraId="5A8D4055" w14:textId="262D4DF7" w:rsidR="007710A5" w:rsidRDefault="007710A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rFonts w:ascii="Arial" w:eastAsia="Arial" w:hAnsi="Arial" w:cs="Arial"/>
          <w:color w:val="010101"/>
          <w:sz w:val="18"/>
          <w:szCs w:val="18"/>
        </w:rPr>
      </w:pPr>
    </w:p>
    <w:p w14:paraId="77E9F0A4" w14:textId="77777777" w:rsidR="007710A5" w:rsidRDefault="007710A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rFonts w:ascii="Arial" w:eastAsia="Arial" w:hAnsi="Arial" w:cs="Arial"/>
          <w:b/>
          <w:bCs/>
          <w:color w:val="010101"/>
          <w:sz w:val="18"/>
          <w:szCs w:val="18"/>
        </w:rPr>
      </w:pPr>
      <w:r>
        <w:rPr>
          <w:rFonts w:ascii="Arial" w:eastAsia="Arial" w:hAnsi="Arial" w:cs="Arial"/>
          <w:b/>
          <w:bCs/>
          <w:color w:val="010101"/>
          <w:sz w:val="18"/>
          <w:szCs w:val="18"/>
        </w:rPr>
        <w:t>Licenses or Certificates:</w:t>
      </w:r>
    </w:p>
    <w:p w14:paraId="64C1B5C4" w14:textId="062ECC30" w:rsidR="007710A5" w:rsidRPr="004E18F4" w:rsidRDefault="007710A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rFonts w:ascii="Arial" w:eastAsia="Arial" w:hAnsi="Arial" w:cs="Arial"/>
          <w:color w:val="010101"/>
          <w:sz w:val="18"/>
          <w:szCs w:val="18"/>
        </w:rPr>
      </w:pPr>
      <w:del w:id="465" w:author="Stephen Finch" w:date="2020-06-17T15:31:00Z">
        <w:r w:rsidRPr="004E18F4" w:rsidDel="009D24B4">
          <w:rPr>
            <w:rFonts w:ascii="Arial" w:eastAsia="Arial" w:hAnsi="Arial" w:cs="Arial"/>
            <w:color w:val="010101"/>
            <w:sz w:val="18"/>
            <w:szCs w:val="18"/>
          </w:rPr>
          <w:delText xml:space="preserve">Must </w:delText>
        </w:r>
      </w:del>
      <w:ins w:id="466" w:author="Stephen Finch" w:date="2020-06-17T15:31:00Z">
        <w:r w:rsidR="009D24B4">
          <w:rPr>
            <w:rFonts w:ascii="Arial" w:eastAsia="Arial" w:hAnsi="Arial" w:cs="Arial"/>
            <w:color w:val="010101"/>
            <w:sz w:val="18"/>
            <w:szCs w:val="18"/>
          </w:rPr>
          <w:t>Applicant m</w:t>
        </w:r>
        <w:r w:rsidR="009D24B4" w:rsidRPr="004E18F4">
          <w:rPr>
            <w:rFonts w:ascii="Arial" w:eastAsia="Arial" w:hAnsi="Arial" w:cs="Arial"/>
            <w:color w:val="010101"/>
            <w:sz w:val="18"/>
            <w:szCs w:val="18"/>
          </w:rPr>
          <w:t xml:space="preserve">ust </w:t>
        </w:r>
      </w:ins>
      <w:r w:rsidRPr="004E18F4">
        <w:rPr>
          <w:rFonts w:ascii="Arial" w:eastAsia="Arial" w:hAnsi="Arial" w:cs="Arial"/>
          <w:color w:val="010101"/>
          <w:sz w:val="18"/>
          <w:szCs w:val="18"/>
        </w:rPr>
        <w:t xml:space="preserve">have </w:t>
      </w:r>
      <w:ins w:id="467" w:author="David Higgins" w:date="2020-06-04T09:26:00Z">
        <w:r w:rsidR="003570C3" w:rsidRPr="004E18F4">
          <w:rPr>
            <w:rFonts w:ascii="Arial" w:eastAsia="Arial" w:hAnsi="Arial" w:cs="Arial"/>
            <w:color w:val="010101"/>
            <w:sz w:val="18"/>
            <w:szCs w:val="18"/>
          </w:rPr>
          <w:t xml:space="preserve">and maintain </w:t>
        </w:r>
      </w:ins>
      <w:r w:rsidRPr="004E18F4">
        <w:rPr>
          <w:rFonts w:ascii="Arial" w:eastAsia="Arial" w:hAnsi="Arial" w:cs="Arial"/>
          <w:color w:val="010101"/>
          <w:sz w:val="18"/>
          <w:szCs w:val="18"/>
        </w:rPr>
        <w:t>a current, valid driver’s license.  Must have and maintain a current license as a</w:t>
      </w:r>
      <w:del w:id="468" w:author="Stephen Finch" w:date="2020-11-05T13:06:00Z">
        <w:r w:rsidRPr="004E18F4" w:rsidDel="00383401">
          <w:rPr>
            <w:rFonts w:ascii="Arial" w:eastAsia="Arial" w:hAnsi="Arial" w:cs="Arial"/>
            <w:color w:val="010101"/>
            <w:sz w:val="18"/>
            <w:szCs w:val="18"/>
          </w:rPr>
          <w:delText>n Emergency Medical Technician-</w:delText>
        </w:r>
      </w:del>
      <w:ins w:id="469" w:author="Stephen Finch" w:date="2020-11-05T13:06:00Z">
        <w:r w:rsidR="00383401">
          <w:rPr>
            <w:rFonts w:ascii="Arial" w:eastAsia="Arial" w:hAnsi="Arial" w:cs="Arial"/>
            <w:color w:val="010101"/>
            <w:sz w:val="18"/>
            <w:szCs w:val="18"/>
          </w:rPr>
          <w:t xml:space="preserve"> Nationally Registered </w:t>
        </w:r>
      </w:ins>
      <w:r w:rsidRPr="004E18F4">
        <w:rPr>
          <w:rFonts w:ascii="Arial" w:eastAsia="Arial" w:hAnsi="Arial" w:cs="Arial"/>
          <w:color w:val="010101"/>
          <w:sz w:val="18"/>
          <w:szCs w:val="18"/>
        </w:rPr>
        <w:t>Paramedic in the State of Maryland.</w:t>
      </w:r>
      <w:del w:id="470" w:author="Stephen Finch" w:date="2020-11-05T11:24:00Z">
        <w:r w:rsidRPr="004E18F4" w:rsidDel="00645DD8">
          <w:rPr>
            <w:rFonts w:ascii="Arial" w:eastAsia="Arial" w:hAnsi="Arial" w:cs="Arial"/>
            <w:color w:val="010101"/>
            <w:sz w:val="18"/>
            <w:szCs w:val="18"/>
          </w:rPr>
          <w:delText xml:space="preserve">  </w:delText>
        </w:r>
      </w:del>
      <w:ins w:id="471" w:author="Stephen Finch" w:date="2020-06-17T15:38:00Z">
        <w:r w:rsidR="009D24B4">
          <w:rPr>
            <w:rFonts w:ascii="Arial" w:eastAsia="Arial" w:hAnsi="Arial" w:cs="Arial"/>
            <w:color w:val="010101"/>
            <w:sz w:val="18"/>
            <w:szCs w:val="18"/>
          </w:rPr>
          <w:t xml:space="preserve"> </w:t>
        </w:r>
      </w:ins>
      <w:r w:rsidRPr="004E18F4">
        <w:rPr>
          <w:rFonts w:ascii="Arial" w:eastAsia="Arial" w:hAnsi="Arial" w:cs="Arial"/>
          <w:color w:val="010101"/>
          <w:sz w:val="18"/>
          <w:szCs w:val="18"/>
        </w:rPr>
        <w:t>Must have an</w:t>
      </w:r>
      <w:r w:rsidR="00ED0D13" w:rsidRPr="004E18F4">
        <w:rPr>
          <w:rFonts w:ascii="Arial" w:eastAsia="Arial" w:hAnsi="Arial" w:cs="Arial"/>
          <w:color w:val="010101"/>
          <w:sz w:val="18"/>
          <w:szCs w:val="18"/>
        </w:rPr>
        <w:t>d</w:t>
      </w:r>
      <w:r w:rsidRPr="004E18F4">
        <w:rPr>
          <w:rFonts w:ascii="Arial" w:eastAsia="Arial" w:hAnsi="Arial" w:cs="Arial"/>
          <w:color w:val="010101"/>
          <w:sz w:val="18"/>
          <w:szCs w:val="18"/>
        </w:rPr>
        <w:t xml:space="preserve"> maintain current certification in CPR, ACLS, EVOC, Haz-Mat </w:t>
      </w:r>
      <w:r w:rsidR="00ED0D13" w:rsidRPr="004E18F4">
        <w:rPr>
          <w:rFonts w:ascii="Arial" w:eastAsia="Arial" w:hAnsi="Arial" w:cs="Arial"/>
          <w:color w:val="010101"/>
          <w:sz w:val="18"/>
          <w:szCs w:val="18"/>
        </w:rPr>
        <w:t>Operations</w:t>
      </w:r>
      <w:r w:rsidR="00A441A7" w:rsidRPr="004E18F4">
        <w:rPr>
          <w:rFonts w:ascii="Arial" w:eastAsia="Arial" w:hAnsi="Arial" w:cs="Arial"/>
          <w:color w:val="010101"/>
          <w:sz w:val="18"/>
          <w:szCs w:val="18"/>
        </w:rPr>
        <w:t>, and Incident</w:t>
      </w:r>
      <w:r w:rsidRPr="004E18F4">
        <w:rPr>
          <w:rFonts w:ascii="Arial" w:eastAsia="Arial" w:hAnsi="Arial" w:cs="Arial"/>
          <w:color w:val="010101"/>
          <w:sz w:val="18"/>
          <w:szCs w:val="18"/>
        </w:rPr>
        <w:t xml:space="preserve"> </w:t>
      </w:r>
      <w:r w:rsidR="00ED0D13" w:rsidRPr="004E18F4">
        <w:rPr>
          <w:rFonts w:ascii="Arial" w:eastAsia="Arial" w:hAnsi="Arial" w:cs="Arial"/>
          <w:color w:val="010101"/>
          <w:sz w:val="18"/>
          <w:szCs w:val="18"/>
        </w:rPr>
        <w:t>Management Systems IC</w:t>
      </w:r>
      <w:r w:rsidRPr="004E18F4">
        <w:rPr>
          <w:rFonts w:ascii="Arial" w:eastAsia="Arial" w:hAnsi="Arial" w:cs="Arial"/>
          <w:color w:val="010101"/>
          <w:sz w:val="18"/>
          <w:szCs w:val="18"/>
        </w:rPr>
        <w:t>S 100, 200, 300, 400 &amp;</w:t>
      </w:r>
      <w:r w:rsidR="00ED0D13" w:rsidRPr="004E18F4">
        <w:rPr>
          <w:rFonts w:ascii="Arial" w:eastAsia="Arial" w:hAnsi="Arial" w:cs="Arial"/>
          <w:color w:val="010101"/>
          <w:sz w:val="18"/>
          <w:szCs w:val="18"/>
        </w:rPr>
        <w:t xml:space="preserve"> 700</w:t>
      </w:r>
      <w:r w:rsidRPr="004E18F4">
        <w:rPr>
          <w:rFonts w:ascii="Arial" w:eastAsia="Arial" w:hAnsi="Arial" w:cs="Arial"/>
          <w:color w:val="010101"/>
          <w:sz w:val="18"/>
          <w:szCs w:val="18"/>
        </w:rPr>
        <w:t xml:space="preserve">. </w:t>
      </w:r>
      <w:r w:rsidRPr="004E18F4">
        <w:rPr>
          <w:rFonts w:ascii="Arial" w:hAnsi="Arial" w:cs="Arial"/>
          <w:sz w:val="18"/>
          <w:szCs w:val="18"/>
          <w:rPrChange w:id="472" w:author="Stephen Finch" w:date="2020-06-11T11:58:00Z">
            <w:rPr>
              <w:rFonts w:ascii="Arial" w:hAnsi="Arial" w:cs="Arial"/>
              <w:sz w:val="20"/>
            </w:rPr>
          </w:rPrChange>
        </w:rPr>
        <w:t>MFRI Instructor I</w:t>
      </w:r>
      <w:ins w:id="473" w:author="Stephen Finch" w:date="2020-11-05T11:25:00Z">
        <w:r w:rsidR="00645DD8">
          <w:rPr>
            <w:rFonts w:ascii="Arial" w:hAnsi="Arial" w:cs="Arial"/>
            <w:sz w:val="18"/>
            <w:szCs w:val="18"/>
          </w:rPr>
          <w:t xml:space="preserve"> or equivalent</w:t>
        </w:r>
      </w:ins>
      <w:r w:rsidRPr="004E18F4">
        <w:rPr>
          <w:rFonts w:ascii="Arial" w:hAnsi="Arial" w:cs="Arial"/>
          <w:sz w:val="18"/>
          <w:szCs w:val="18"/>
          <w:rPrChange w:id="474" w:author="Stephen Finch" w:date="2020-06-11T11:58:00Z">
            <w:rPr>
              <w:rFonts w:ascii="Arial" w:hAnsi="Arial" w:cs="Arial"/>
              <w:sz w:val="20"/>
            </w:rPr>
          </w:rPrChange>
        </w:rPr>
        <w:t xml:space="preserve">. </w:t>
      </w:r>
      <w:r w:rsidRPr="004E18F4">
        <w:rPr>
          <w:rFonts w:ascii="Arial" w:eastAsia="Arial" w:hAnsi="Arial" w:cs="Arial"/>
          <w:color w:val="010101"/>
          <w:sz w:val="18"/>
          <w:szCs w:val="18"/>
        </w:rPr>
        <w:t xml:space="preserve"> </w:t>
      </w:r>
      <w:del w:id="475" w:author="Stephen Finch" w:date="2020-11-05T11:22:00Z">
        <w:r w:rsidRPr="004E18F4" w:rsidDel="00645DD8">
          <w:rPr>
            <w:rFonts w:ascii="Arial" w:eastAsia="Arial" w:hAnsi="Arial" w:cs="Arial"/>
            <w:color w:val="010101"/>
            <w:sz w:val="18"/>
            <w:szCs w:val="18"/>
          </w:rPr>
          <w:delText>BTLS/PHTLS</w:delText>
        </w:r>
      </w:del>
      <w:del w:id="476" w:author="Stephen Finch" w:date="2020-11-05T13:07:00Z">
        <w:r w:rsidRPr="004E18F4" w:rsidDel="00B91E66">
          <w:rPr>
            <w:rFonts w:ascii="Arial" w:eastAsia="Arial" w:hAnsi="Arial" w:cs="Arial"/>
            <w:color w:val="010101"/>
            <w:sz w:val="18"/>
            <w:szCs w:val="18"/>
          </w:rPr>
          <w:delText xml:space="preserve"> </w:delText>
        </w:r>
      </w:del>
      <w:ins w:id="477" w:author="Stephen Finch" w:date="2020-11-05T11:22:00Z">
        <w:r w:rsidR="00645DD8">
          <w:rPr>
            <w:rFonts w:ascii="Arial" w:eastAsia="Arial" w:hAnsi="Arial" w:cs="Arial"/>
            <w:color w:val="010101"/>
            <w:sz w:val="18"/>
            <w:szCs w:val="18"/>
          </w:rPr>
          <w:t>Charles County certif</w:t>
        </w:r>
      </w:ins>
      <w:ins w:id="478" w:author="Stephen Finch" w:date="2020-11-05T11:23:00Z">
        <w:r w:rsidR="00645DD8">
          <w:rPr>
            <w:rFonts w:ascii="Arial" w:eastAsia="Arial" w:hAnsi="Arial" w:cs="Arial"/>
            <w:color w:val="010101"/>
            <w:sz w:val="18"/>
            <w:szCs w:val="18"/>
          </w:rPr>
          <w:t xml:space="preserve">ied Field Training Officer is </w:t>
        </w:r>
      </w:ins>
      <w:r w:rsidRPr="004E18F4">
        <w:rPr>
          <w:rFonts w:ascii="Arial" w:eastAsia="Arial" w:hAnsi="Arial" w:cs="Arial"/>
          <w:color w:val="010101"/>
          <w:sz w:val="18"/>
          <w:szCs w:val="18"/>
        </w:rPr>
        <w:t>preferred</w:t>
      </w:r>
      <w:ins w:id="479" w:author="Stephen Finch" w:date="2020-11-05T11:22:00Z">
        <w:r w:rsidR="00645DD8">
          <w:rPr>
            <w:rFonts w:ascii="Arial" w:eastAsia="Arial" w:hAnsi="Arial" w:cs="Arial"/>
            <w:color w:val="010101"/>
            <w:sz w:val="18"/>
            <w:szCs w:val="18"/>
          </w:rPr>
          <w:t>.</w:t>
        </w:r>
      </w:ins>
      <w:del w:id="480" w:author="Stephen Finch" w:date="2020-11-05T11:22:00Z">
        <w:r w:rsidRPr="004E18F4" w:rsidDel="00645DD8">
          <w:rPr>
            <w:rFonts w:ascii="Arial" w:eastAsia="Arial" w:hAnsi="Arial" w:cs="Arial"/>
            <w:color w:val="010101"/>
            <w:sz w:val="18"/>
            <w:szCs w:val="18"/>
          </w:rPr>
          <w:delText>, but not required</w:delText>
        </w:r>
      </w:del>
      <w:r w:rsidRPr="004E18F4">
        <w:rPr>
          <w:rFonts w:ascii="Arial" w:eastAsia="Arial" w:hAnsi="Arial" w:cs="Arial"/>
          <w:color w:val="010101"/>
          <w:sz w:val="18"/>
          <w:szCs w:val="18"/>
        </w:rPr>
        <w:t>.</w:t>
      </w:r>
    </w:p>
    <w:p w14:paraId="76671982" w14:textId="77777777" w:rsidR="007710A5" w:rsidRPr="004E18F4" w:rsidRDefault="007710A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rFonts w:ascii="Arial" w:eastAsia="Arial" w:hAnsi="Arial" w:cs="Arial"/>
          <w:color w:val="010101"/>
          <w:sz w:val="18"/>
          <w:szCs w:val="18"/>
        </w:rPr>
      </w:pPr>
    </w:p>
    <w:p w14:paraId="3042D6D4" w14:textId="77777777" w:rsidR="003570C3" w:rsidRDefault="00357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ins w:id="481" w:author="David Higgins" w:date="2020-06-04T09:27:00Z"/>
          <w:rFonts w:ascii="Arial" w:eastAsia="Arial" w:hAnsi="Arial" w:cs="Arial"/>
          <w:b/>
          <w:bCs/>
          <w:color w:val="010101"/>
          <w:sz w:val="18"/>
          <w:szCs w:val="18"/>
        </w:rPr>
      </w:pPr>
    </w:p>
    <w:p w14:paraId="6C4A9359" w14:textId="2D97B68C" w:rsidR="007710A5" w:rsidRPr="000A2929" w:rsidRDefault="007710A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rFonts w:ascii="Arial" w:eastAsia="Arial" w:hAnsi="Arial" w:cs="Arial"/>
          <w:b/>
          <w:bCs/>
          <w:color w:val="010101"/>
          <w:sz w:val="18"/>
          <w:szCs w:val="18"/>
        </w:rPr>
      </w:pPr>
      <w:r>
        <w:rPr>
          <w:rFonts w:ascii="Arial" w:eastAsia="Arial" w:hAnsi="Arial" w:cs="Arial"/>
          <w:b/>
          <w:bCs/>
          <w:color w:val="010101"/>
          <w:sz w:val="18"/>
          <w:szCs w:val="18"/>
        </w:rPr>
        <w:t>Special Requirements:</w:t>
      </w:r>
    </w:p>
    <w:p w14:paraId="0403B8BE" w14:textId="446D2895" w:rsidR="007710A5" w:rsidRPr="000A2929" w:rsidRDefault="007710A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ins w:id="482" w:author="David Higgins" w:date="2020-06-04T13:00:00Z"/>
          <w:rFonts w:ascii="Arial" w:eastAsia="Arial" w:hAnsi="Arial" w:cs="Arial"/>
          <w:color w:val="010101"/>
          <w:sz w:val="18"/>
          <w:szCs w:val="18"/>
        </w:rPr>
      </w:pPr>
      <w:r w:rsidRPr="000A2929">
        <w:rPr>
          <w:rFonts w:ascii="Arial" w:eastAsia="Arial" w:hAnsi="Arial" w:cs="Arial"/>
          <w:color w:val="010101"/>
          <w:sz w:val="18"/>
          <w:szCs w:val="18"/>
        </w:rPr>
        <w:t xml:space="preserve">Must maintain </w:t>
      </w:r>
      <w:del w:id="483" w:author="David Higgins" w:date="2020-06-04T13:01:00Z">
        <w:r w:rsidRPr="000A2929" w:rsidDel="00502B5D">
          <w:rPr>
            <w:rFonts w:ascii="Arial" w:eastAsia="Arial" w:hAnsi="Arial" w:cs="Arial"/>
            <w:color w:val="010101"/>
            <w:sz w:val="18"/>
            <w:szCs w:val="18"/>
          </w:rPr>
          <w:delText>current Paramedic</w:delText>
        </w:r>
      </w:del>
      <w:ins w:id="484" w:author="David Higgins" w:date="2020-06-04T13:01:00Z">
        <w:r w:rsidR="00502B5D" w:rsidRPr="000A2929">
          <w:rPr>
            <w:rFonts w:ascii="Arial" w:eastAsia="Arial" w:hAnsi="Arial" w:cs="Arial"/>
            <w:color w:val="010101"/>
            <w:sz w:val="18"/>
            <w:szCs w:val="18"/>
          </w:rPr>
          <w:t xml:space="preserve">all </w:t>
        </w:r>
      </w:ins>
      <w:del w:id="485" w:author="David Higgins" w:date="2020-06-04T13:01:00Z">
        <w:r w:rsidRPr="000A2929" w:rsidDel="00502B5D">
          <w:rPr>
            <w:rFonts w:ascii="Arial" w:eastAsia="Arial" w:hAnsi="Arial" w:cs="Arial"/>
            <w:color w:val="010101"/>
            <w:sz w:val="18"/>
            <w:szCs w:val="18"/>
          </w:rPr>
          <w:delText xml:space="preserve"> </w:delText>
        </w:r>
      </w:del>
      <w:del w:id="486" w:author="Stephen Finch" w:date="2020-06-11T11:56:00Z">
        <w:r w:rsidRPr="000A2929" w:rsidDel="000A2929">
          <w:rPr>
            <w:rFonts w:ascii="Arial" w:eastAsia="Arial" w:hAnsi="Arial" w:cs="Arial"/>
            <w:color w:val="010101"/>
            <w:sz w:val="18"/>
            <w:szCs w:val="18"/>
          </w:rPr>
          <w:delText>L</w:delText>
        </w:r>
      </w:del>
      <w:ins w:id="487" w:author="Stephen Finch" w:date="2020-06-11T11:56:00Z">
        <w:r w:rsidR="000A2929">
          <w:rPr>
            <w:rFonts w:ascii="Arial" w:eastAsia="Arial" w:hAnsi="Arial" w:cs="Arial"/>
            <w:color w:val="010101"/>
            <w:sz w:val="18"/>
            <w:szCs w:val="18"/>
          </w:rPr>
          <w:t>l</w:t>
        </w:r>
      </w:ins>
      <w:r w:rsidRPr="000A2929">
        <w:rPr>
          <w:rFonts w:ascii="Arial" w:eastAsia="Arial" w:hAnsi="Arial" w:cs="Arial"/>
          <w:color w:val="010101"/>
          <w:sz w:val="18"/>
          <w:szCs w:val="18"/>
        </w:rPr>
        <w:t>icense</w:t>
      </w:r>
      <w:ins w:id="488" w:author="David Higgins" w:date="2020-06-04T13:01:00Z">
        <w:r w:rsidR="00502B5D" w:rsidRPr="000A2929">
          <w:rPr>
            <w:rFonts w:ascii="Arial" w:eastAsia="Arial" w:hAnsi="Arial" w:cs="Arial"/>
            <w:color w:val="010101"/>
            <w:sz w:val="18"/>
            <w:szCs w:val="18"/>
          </w:rPr>
          <w:t>s</w:t>
        </w:r>
      </w:ins>
      <w:r w:rsidRPr="000A2929">
        <w:rPr>
          <w:rFonts w:ascii="Arial" w:eastAsia="Arial" w:hAnsi="Arial" w:cs="Arial"/>
          <w:color w:val="010101"/>
          <w:sz w:val="18"/>
          <w:szCs w:val="18"/>
        </w:rPr>
        <w:t xml:space="preserve"> and certifications during employment.</w:t>
      </w:r>
      <w:ins w:id="489" w:author="Stephen Finch" w:date="2020-06-11T11:51:00Z">
        <w:r w:rsidR="000A2929" w:rsidRPr="000A2929">
          <w:rPr>
            <w:rFonts w:ascii="Arial" w:eastAsia="Arial" w:hAnsi="Arial" w:cs="Arial"/>
            <w:color w:val="010101"/>
            <w:sz w:val="18"/>
            <w:szCs w:val="18"/>
          </w:rPr>
          <w:t xml:space="preserve"> Must obtain Officer I</w:t>
        </w:r>
      </w:ins>
      <w:ins w:id="490" w:author="Stephen Finch" w:date="2020-06-11T11:55:00Z">
        <w:r w:rsidR="000A2929" w:rsidRPr="000A2929">
          <w:rPr>
            <w:rFonts w:ascii="Arial" w:eastAsia="Arial" w:hAnsi="Arial" w:cs="Arial"/>
            <w:color w:val="010101"/>
            <w:sz w:val="18"/>
            <w:szCs w:val="18"/>
          </w:rPr>
          <w:t xml:space="preserve">, </w:t>
        </w:r>
      </w:ins>
      <w:ins w:id="491" w:author="Stephen Finch" w:date="2020-06-11T11:51:00Z">
        <w:r w:rsidR="000A2929" w:rsidRPr="000A2929">
          <w:rPr>
            <w:rFonts w:ascii="Arial" w:eastAsia="Arial" w:hAnsi="Arial" w:cs="Arial"/>
            <w:color w:val="010101"/>
            <w:sz w:val="18"/>
            <w:szCs w:val="18"/>
          </w:rPr>
          <w:t>Office</w:t>
        </w:r>
      </w:ins>
      <w:ins w:id="492" w:author="Stephen Finch" w:date="2020-06-11T11:52:00Z">
        <w:r w:rsidR="000A2929" w:rsidRPr="000A2929">
          <w:rPr>
            <w:rFonts w:ascii="Arial" w:eastAsia="Arial" w:hAnsi="Arial" w:cs="Arial"/>
            <w:color w:val="010101"/>
            <w:sz w:val="18"/>
            <w:szCs w:val="18"/>
          </w:rPr>
          <w:t>r II</w:t>
        </w:r>
      </w:ins>
      <w:ins w:id="493" w:author="Stephen Finch" w:date="2020-11-05T11:38:00Z">
        <w:r w:rsidR="00CF141D">
          <w:rPr>
            <w:rFonts w:ascii="Arial" w:eastAsia="Arial" w:hAnsi="Arial" w:cs="Arial"/>
            <w:color w:val="010101"/>
            <w:sz w:val="18"/>
            <w:szCs w:val="18"/>
          </w:rPr>
          <w:t xml:space="preserve">, Charles County Certified Field Training Officer </w:t>
        </w:r>
      </w:ins>
      <w:ins w:id="494" w:author="Stephen Finch" w:date="2020-06-11T11:55:00Z">
        <w:r w:rsidR="000A2929" w:rsidRPr="000A2929">
          <w:rPr>
            <w:rFonts w:ascii="Arial" w:eastAsia="Arial" w:hAnsi="Arial" w:cs="Arial"/>
            <w:color w:val="010101"/>
            <w:sz w:val="18"/>
            <w:szCs w:val="18"/>
          </w:rPr>
          <w:t xml:space="preserve">and </w:t>
        </w:r>
        <w:r w:rsidR="000A2929" w:rsidRPr="000A2929">
          <w:rPr>
            <w:rFonts w:ascii="Arial" w:hAnsi="Arial" w:cs="Arial"/>
            <w:bCs/>
            <w:iCs/>
            <w:sz w:val="18"/>
            <w:szCs w:val="18"/>
            <w:rPrChange w:id="495" w:author="Stephen Finch" w:date="2020-06-11T11:55:00Z">
              <w:rPr>
                <w:rFonts w:ascii="Microsoft Sans Serif" w:hAnsi="Microsoft Sans Serif" w:cs="Microsoft Sans Serif"/>
                <w:bCs/>
                <w:iCs/>
                <w:sz w:val="20"/>
                <w:szCs w:val="20"/>
              </w:rPr>
            </w:rPrChange>
          </w:rPr>
          <w:t>Charles County Leadership Academy.</w:t>
        </w:r>
      </w:ins>
    </w:p>
    <w:p w14:paraId="784835E4" w14:textId="77777777" w:rsidR="00502B5D" w:rsidRDefault="00502B5D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rFonts w:ascii="Arial" w:eastAsia="Arial" w:hAnsi="Arial" w:cs="Arial"/>
          <w:color w:val="010101"/>
          <w:sz w:val="18"/>
          <w:szCs w:val="18"/>
        </w:rPr>
      </w:pPr>
    </w:p>
    <w:p w14:paraId="2F75F047" w14:textId="629A6F4C" w:rsidR="00396BA4" w:rsidRPr="00502B5D" w:rsidRDefault="00396BA4" w:rsidP="00396BA4">
      <w:pPr>
        <w:rPr>
          <w:rFonts w:ascii="Arial" w:hAnsi="Arial" w:cs="Arial"/>
          <w:sz w:val="18"/>
          <w:szCs w:val="18"/>
          <w:rPrChange w:id="496" w:author="David Higgins" w:date="2020-06-04T13:00:00Z">
            <w:rPr>
              <w:rFonts w:ascii="Arial" w:hAnsi="Arial" w:cs="Arial"/>
              <w:sz w:val="20"/>
              <w:szCs w:val="20"/>
            </w:rPr>
          </w:rPrChange>
        </w:rPr>
      </w:pPr>
      <w:del w:id="497" w:author="David Higgins" w:date="2020-06-04T13:00:00Z">
        <w:r w:rsidRPr="00502B5D" w:rsidDel="00502B5D">
          <w:rPr>
            <w:rFonts w:ascii="Arial" w:hAnsi="Arial" w:cs="Arial"/>
            <w:sz w:val="18"/>
            <w:szCs w:val="18"/>
            <w:rPrChange w:id="498" w:author="David Higgins" w:date="2020-06-04T13:00:00Z">
              <w:rPr>
                <w:rFonts w:ascii="Arial" w:hAnsi="Arial" w:cs="Arial"/>
                <w:sz w:val="20"/>
                <w:szCs w:val="20"/>
              </w:rPr>
            </w:rPrChange>
          </w:rPr>
          <w:delText xml:space="preserve">PLEASE NOTE:  </w:delText>
        </w:r>
      </w:del>
      <w:r w:rsidRPr="00502B5D">
        <w:rPr>
          <w:rFonts w:ascii="Arial" w:hAnsi="Arial" w:cs="Arial"/>
          <w:sz w:val="18"/>
          <w:szCs w:val="18"/>
          <w:rPrChange w:id="499" w:author="David Higgins" w:date="2020-06-04T13:00:00Z">
            <w:rPr>
              <w:rFonts w:ascii="Arial" w:hAnsi="Arial" w:cs="Arial"/>
              <w:sz w:val="20"/>
              <w:szCs w:val="20"/>
            </w:rPr>
          </w:rPrChange>
        </w:rPr>
        <w:t>THIS IS A SAFETY SENSITIVE POSITION</w:t>
      </w:r>
      <w:ins w:id="500" w:author="David Higgins" w:date="2020-06-04T13:01:00Z">
        <w:r w:rsidR="00502B5D">
          <w:rPr>
            <w:rFonts w:ascii="Arial" w:hAnsi="Arial" w:cs="Arial"/>
            <w:sz w:val="18"/>
            <w:szCs w:val="18"/>
          </w:rPr>
          <w:t xml:space="preserve">. </w:t>
        </w:r>
      </w:ins>
      <w:del w:id="501" w:author="David Higgins" w:date="2020-06-04T13:01:00Z">
        <w:r w:rsidRPr="00502B5D" w:rsidDel="00502B5D">
          <w:rPr>
            <w:rFonts w:ascii="Arial" w:hAnsi="Arial" w:cs="Arial"/>
            <w:sz w:val="18"/>
            <w:szCs w:val="18"/>
            <w:rPrChange w:id="502" w:author="David Higgins" w:date="2020-06-04T13:00:00Z">
              <w:rPr>
                <w:rFonts w:ascii="Arial" w:hAnsi="Arial" w:cs="Arial"/>
                <w:sz w:val="20"/>
                <w:szCs w:val="20"/>
              </w:rPr>
            </w:rPrChange>
          </w:rPr>
          <w:delText xml:space="preserve">, AND </w:delText>
        </w:r>
      </w:del>
      <w:r w:rsidRPr="00502B5D">
        <w:rPr>
          <w:rFonts w:ascii="Arial" w:hAnsi="Arial" w:cs="Arial"/>
          <w:sz w:val="18"/>
          <w:szCs w:val="18"/>
          <w:rPrChange w:id="503" w:author="David Higgins" w:date="2020-06-04T13:00:00Z">
            <w:rPr>
              <w:rFonts w:ascii="Arial" w:hAnsi="Arial" w:cs="Arial"/>
              <w:sz w:val="20"/>
              <w:szCs w:val="20"/>
            </w:rPr>
          </w:rPrChange>
        </w:rPr>
        <w:t>EMPLOYEES IN THIS POSITION ARE SUBJECT TO RANDOM DRUG AND ALCOHOL SCREENING.</w:t>
      </w:r>
    </w:p>
    <w:p w14:paraId="4949CE23" w14:textId="77777777" w:rsidR="00396BA4" w:rsidRDefault="00396BA4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rFonts w:ascii="Arial" w:eastAsia="Arial" w:hAnsi="Arial" w:cs="Arial"/>
          <w:color w:val="010101"/>
          <w:sz w:val="18"/>
          <w:szCs w:val="18"/>
        </w:rPr>
      </w:pPr>
    </w:p>
    <w:p w14:paraId="1DD30ACC" w14:textId="77777777" w:rsidR="007710A5" w:rsidRDefault="007710A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rFonts w:ascii="Arial" w:eastAsia="Arial" w:hAnsi="Arial" w:cs="Arial"/>
          <w:color w:val="010101"/>
          <w:sz w:val="18"/>
          <w:szCs w:val="18"/>
        </w:rPr>
      </w:pPr>
    </w:p>
    <w:p w14:paraId="4451E94F" w14:textId="394A4F02" w:rsidR="007710A5" w:rsidDel="003570C3" w:rsidRDefault="007710A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del w:id="504" w:author="David Higgins" w:date="2020-06-04T09:27:00Z"/>
          <w:rFonts w:ascii="Arial" w:eastAsia="Arial" w:hAnsi="Arial" w:cs="Arial"/>
          <w:color w:val="010101"/>
          <w:sz w:val="18"/>
          <w:szCs w:val="18"/>
        </w:rPr>
      </w:pPr>
    </w:p>
    <w:p w14:paraId="15705431" w14:textId="77777777" w:rsidR="007710A5" w:rsidRDefault="007710A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rFonts w:ascii="Arial" w:eastAsia="Arial" w:hAnsi="Arial" w:cs="Arial"/>
          <w:b/>
          <w:bCs/>
          <w:color w:val="010101"/>
          <w:sz w:val="18"/>
          <w:szCs w:val="18"/>
        </w:rPr>
      </w:pPr>
      <w:r>
        <w:rPr>
          <w:rFonts w:ascii="Arial" w:eastAsia="Arial" w:hAnsi="Arial" w:cs="Arial"/>
          <w:b/>
          <w:bCs/>
          <w:color w:val="010101"/>
          <w:sz w:val="18"/>
          <w:szCs w:val="18"/>
        </w:rPr>
        <w:t>Physical Demands:</w:t>
      </w:r>
    </w:p>
    <w:p w14:paraId="115AA323" w14:textId="34284780" w:rsidR="007710A5" w:rsidRDefault="000C3C16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rFonts w:ascii="Arial" w:eastAsia="Arial" w:hAnsi="Arial" w:cs="Arial"/>
          <w:color w:val="010101"/>
          <w:sz w:val="18"/>
          <w:szCs w:val="18"/>
        </w:rPr>
      </w:pPr>
      <w:ins w:id="505" w:author="David Higgins" w:date="2020-06-04T13:16:00Z">
        <w:r>
          <w:rPr>
            <w:rFonts w:ascii="Arial" w:eastAsia="Arial" w:hAnsi="Arial" w:cs="Arial"/>
            <w:color w:val="010101"/>
            <w:sz w:val="18"/>
            <w:szCs w:val="18"/>
          </w:rPr>
          <w:t>R</w:t>
        </w:r>
      </w:ins>
      <w:ins w:id="506" w:author="David Higgins" w:date="2020-06-04T13:15:00Z">
        <w:r>
          <w:rPr>
            <w:rFonts w:ascii="Arial" w:eastAsia="Arial" w:hAnsi="Arial" w:cs="Arial"/>
            <w:color w:val="010101"/>
            <w:sz w:val="18"/>
            <w:szCs w:val="18"/>
          </w:rPr>
          <w:t>egularly</w:t>
        </w:r>
      </w:ins>
      <w:ins w:id="507" w:author="David Higgins" w:date="2020-06-04T13:16:00Z">
        <w:r>
          <w:rPr>
            <w:rFonts w:ascii="Arial" w:eastAsia="Arial" w:hAnsi="Arial" w:cs="Arial"/>
            <w:color w:val="010101"/>
            <w:sz w:val="18"/>
            <w:szCs w:val="18"/>
          </w:rPr>
          <w:t xml:space="preserve"> </w:t>
        </w:r>
      </w:ins>
      <w:ins w:id="508" w:author="David Higgins" w:date="2020-06-04T13:03:00Z">
        <w:r w:rsidR="00502B5D">
          <w:rPr>
            <w:rFonts w:ascii="Arial" w:eastAsia="Arial" w:hAnsi="Arial" w:cs="Arial"/>
            <w:color w:val="010101"/>
            <w:sz w:val="18"/>
            <w:szCs w:val="18"/>
          </w:rPr>
          <w:t xml:space="preserve">called upon to </w:t>
        </w:r>
      </w:ins>
      <w:del w:id="509" w:author="David Higgins" w:date="2020-06-04T13:03:00Z">
        <w:r w:rsidR="007710A5" w:rsidDel="00502B5D">
          <w:rPr>
            <w:rFonts w:ascii="Arial" w:eastAsia="Arial" w:hAnsi="Arial" w:cs="Arial"/>
            <w:color w:val="010101"/>
            <w:sz w:val="18"/>
            <w:szCs w:val="18"/>
          </w:rPr>
          <w:delText xml:space="preserve">Occasionally </w:delText>
        </w:r>
      </w:del>
      <w:r w:rsidR="007710A5">
        <w:rPr>
          <w:rFonts w:ascii="Arial" w:eastAsia="Arial" w:hAnsi="Arial" w:cs="Arial"/>
          <w:color w:val="010101"/>
          <w:sz w:val="18"/>
          <w:szCs w:val="18"/>
        </w:rPr>
        <w:t>act as a Paramedic and must meet all requirements for such classification.</w:t>
      </w:r>
    </w:p>
    <w:p w14:paraId="5D312631" w14:textId="77777777" w:rsidR="007710A5" w:rsidRDefault="00A8309F" w:rsidP="00A8309F">
      <w:pPr>
        <w:tabs>
          <w:tab w:val="left" w:pos="-720"/>
          <w:tab w:val="left" w:pos="0"/>
          <w:tab w:val="left" w:pos="360"/>
          <w:tab w:val="left" w:pos="18720"/>
        </w:tabs>
        <w:spacing w:line="230" w:lineRule="auto"/>
        <w:ind w:firstLine="360"/>
        <w:jc w:val="both"/>
        <w:rPr>
          <w:rFonts w:ascii="Arial" w:eastAsia="Arial" w:hAnsi="Arial" w:cs="Arial"/>
          <w:b/>
          <w:bCs/>
          <w:color w:val="010101"/>
          <w:sz w:val="18"/>
          <w:szCs w:val="18"/>
        </w:rPr>
      </w:pPr>
      <w:r>
        <w:rPr>
          <w:rFonts w:ascii="Arial" w:eastAsia="Arial" w:hAnsi="Arial" w:cs="Arial"/>
          <w:b/>
          <w:bCs/>
          <w:color w:val="010101"/>
          <w:sz w:val="18"/>
          <w:szCs w:val="18"/>
        </w:rPr>
        <w:tab/>
      </w:r>
    </w:p>
    <w:p w14:paraId="419313A5" w14:textId="77777777" w:rsidR="007710A5" w:rsidRDefault="007710A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rFonts w:ascii="Arial" w:eastAsia="Arial" w:hAnsi="Arial" w:cs="Arial"/>
          <w:b/>
          <w:bCs/>
          <w:color w:val="010101"/>
          <w:sz w:val="18"/>
          <w:szCs w:val="18"/>
        </w:rPr>
      </w:pPr>
    </w:p>
    <w:p w14:paraId="426585B8" w14:textId="77777777" w:rsidR="007710A5" w:rsidRDefault="007710A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rFonts w:ascii="Arial" w:eastAsia="Arial" w:hAnsi="Arial" w:cs="Arial"/>
          <w:b/>
          <w:bCs/>
          <w:color w:val="010101"/>
          <w:sz w:val="18"/>
          <w:szCs w:val="18"/>
        </w:rPr>
      </w:pPr>
      <w:r>
        <w:rPr>
          <w:rFonts w:ascii="Arial" w:eastAsia="Arial" w:hAnsi="Arial" w:cs="Arial"/>
          <w:b/>
          <w:bCs/>
          <w:color w:val="010101"/>
          <w:sz w:val="18"/>
          <w:szCs w:val="18"/>
        </w:rPr>
        <w:t>Unusual Demands:</w:t>
      </w:r>
    </w:p>
    <w:p w14:paraId="4BC7C972" w14:textId="242577F1" w:rsidR="007710A5" w:rsidRPr="00CF141D" w:rsidDel="00502B5D" w:rsidRDefault="00502B5D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del w:id="510" w:author="David Higgins" w:date="2020-06-04T13:03:00Z"/>
          <w:rFonts w:ascii="Arial" w:eastAsia="Arial" w:hAnsi="Arial" w:cs="Arial"/>
          <w:color w:val="010101"/>
          <w:sz w:val="18"/>
          <w:szCs w:val="18"/>
        </w:rPr>
      </w:pPr>
      <w:ins w:id="511" w:author="David Higgins" w:date="2020-06-04T13:03:00Z">
        <w:r w:rsidRPr="00502B5D">
          <w:rPr>
            <w:rFonts w:ascii="Arial" w:eastAsia="Arial" w:hAnsi="Arial" w:cs="Arial"/>
            <w:color w:val="010101"/>
            <w:sz w:val="18"/>
            <w:szCs w:val="18"/>
          </w:rPr>
          <w:t>Employee is subject to rotating work shifts based on their assigned platoon</w:t>
        </w:r>
        <w:del w:id="512" w:author="Stephen Finch" w:date="2020-11-05T11:44:00Z">
          <w:r w:rsidRPr="00502B5D" w:rsidDel="00CF141D">
            <w:rPr>
              <w:rFonts w:ascii="Arial" w:eastAsia="Arial" w:hAnsi="Arial" w:cs="Arial"/>
              <w:color w:val="010101"/>
              <w:sz w:val="18"/>
              <w:szCs w:val="18"/>
            </w:rPr>
            <w:delText>.</w:delText>
          </w:r>
        </w:del>
        <w:r w:rsidRPr="00502B5D">
          <w:rPr>
            <w:rFonts w:ascii="Arial" w:eastAsia="Arial" w:hAnsi="Arial" w:cs="Arial"/>
            <w:color w:val="010101"/>
            <w:sz w:val="18"/>
            <w:szCs w:val="18"/>
          </w:rPr>
          <w:t xml:space="preserve"> </w:t>
        </w:r>
      </w:ins>
      <w:del w:id="513" w:author="David Higgins" w:date="2020-06-04T13:03:00Z">
        <w:r w:rsidR="007710A5" w:rsidRPr="00CF141D" w:rsidDel="00502B5D">
          <w:rPr>
            <w:rFonts w:ascii="Arial" w:eastAsia="Arial" w:hAnsi="Arial" w:cs="Arial"/>
            <w:color w:val="010101"/>
            <w:sz w:val="18"/>
            <w:szCs w:val="18"/>
          </w:rPr>
          <w:delText>Employee is subject to work beyond the normal scheduled hours of work.</w:delText>
        </w:r>
      </w:del>
      <w:ins w:id="514" w:author="Stephen Finch" w:date="2020-11-05T11:42:00Z">
        <w:r w:rsidR="00CF141D">
          <w:rPr>
            <w:rFonts w:ascii="Arial" w:eastAsia="Arial" w:hAnsi="Arial" w:cs="Arial"/>
            <w:color w:val="010101"/>
            <w:sz w:val="18"/>
            <w:szCs w:val="18"/>
          </w:rPr>
          <w:t xml:space="preserve"> </w:t>
        </w:r>
      </w:ins>
      <w:ins w:id="515" w:author="Stephen Finch" w:date="2020-11-05T11:43:00Z">
        <w:r w:rsidR="00CF141D">
          <w:rPr>
            <w:rFonts w:ascii="Arial" w:eastAsia="Arial" w:hAnsi="Arial" w:cs="Arial"/>
            <w:color w:val="010101"/>
            <w:sz w:val="18"/>
            <w:szCs w:val="18"/>
          </w:rPr>
          <w:t>a</w:t>
        </w:r>
      </w:ins>
      <w:ins w:id="516" w:author="Stephen Finch" w:date="2020-11-05T11:42:00Z">
        <w:r w:rsidR="00CF141D">
          <w:rPr>
            <w:rFonts w:ascii="Arial" w:eastAsia="Arial" w:hAnsi="Arial" w:cs="Arial"/>
            <w:color w:val="010101"/>
            <w:sz w:val="18"/>
            <w:szCs w:val="18"/>
          </w:rPr>
          <w:t xml:space="preserve">s well as </w:t>
        </w:r>
      </w:ins>
      <w:ins w:id="517" w:author="Stephen Finch" w:date="2020-11-05T11:43:00Z">
        <w:r w:rsidR="00CF141D">
          <w:rPr>
            <w:rFonts w:ascii="Arial" w:eastAsia="Arial" w:hAnsi="Arial" w:cs="Arial"/>
            <w:color w:val="010101"/>
            <w:sz w:val="18"/>
            <w:szCs w:val="18"/>
          </w:rPr>
          <w:t>subject to work beyond the normal scheduled hours of work.</w:t>
        </w:r>
      </w:ins>
    </w:p>
    <w:p w14:paraId="4A87FFF1" w14:textId="77777777" w:rsidR="007710A5" w:rsidRDefault="007710A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rFonts w:ascii="Arial" w:eastAsia="Arial" w:hAnsi="Arial" w:cs="Arial"/>
          <w:color w:val="010101"/>
          <w:sz w:val="18"/>
          <w:szCs w:val="18"/>
        </w:rPr>
      </w:pPr>
    </w:p>
    <w:p w14:paraId="5E729F1C" w14:textId="77777777" w:rsidR="007710A5" w:rsidRDefault="007710A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rFonts w:ascii="Arial" w:eastAsia="Arial" w:hAnsi="Arial" w:cs="Arial"/>
          <w:color w:val="010101"/>
          <w:sz w:val="18"/>
          <w:szCs w:val="18"/>
        </w:rPr>
      </w:pPr>
    </w:p>
    <w:p w14:paraId="71964194" w14:textId="77777777" w:rsidR="00502B5D" w:rsidRDefault="00502B5D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ins w:id="518" w:author="David Higgins" w:date="2020-06-04T13:05:00Z"/>
          <w:rFonts w:ascii="Arial" w:eastAsia="Arial" w:hAnsi="Arial" w:cs="Arial"/>
          <w:b/>
          <w:bCs/>
          <w:color w:val="010101"/>
          <w:sz w:val="18"/>
          <w:szCs w:val="18"/>
        </w:rPr>
      </w:pPr>
    </w:p>
    <w:p w14:paraId="6E4ED7DA" w14:textId="0F60046B" w:rsidR="007710A5" w:rsidRDefault="007710A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rFonts w:ascii="Arial" w:eastAsia="Arial" w:hAnsi="Arial" w:cs="Arial"/>
          <w:b/>
          <w:bCs/>
          <w:color w:val="010101"/>
          <w:sz w:val="18"/>
          <w:szCs w:val="18"/>
        </w:rPr>
      </w:pPr>
      <w:r>
        <w:rPr>
          <w:rFonts w:ascii="Arial" w:eastAsia="Arial" w:hAnsi="Arial" w:cs="Arial"/>
          <w:b/>
          <w:bCs/>
          <w:color w:val="010101"/>
          <w:sz w:val="18"/>
          <w:szCs w:val="18"/>
        </w:rPr>
        <w:t>FLSA Status:</w:t>
      </w:r>
    </w:p>
    <w:p w14:paraId="61BBA880" w14:textId="77777777" w:rsidR="007710A5" w:rsidRDefault="007710A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rFonts w:ascii="Arial" w:eastAsia="Arial" w:hAnsi="Arial" w:cs="Arial"/>
          <w:color w:val="010101"/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t>Non-Exempt</w:t>
      </w:r>
    </w:p>
    <w:p w14:paraId="773C1C53" w14:textId="77777777" w:rsidR="007710A5" w:rsidRDefault="007710A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rFonts w:ascii="Arial" w:eastAsia="Arial" w:hAnsi="Arial" w:cs="Arial"/>
          <w:color w:val="010101"/>
          <w:sz w:val="18"/>
          <w:szCs w:val="18"/>
        </w:rPr>
      </w:pPr>
    </w:p>
    <w:p w14:paraId="58179696" w14:textId="23B872A5" w:rsidR="007710A5" w:rsidDel="00502B5D" w:rsidRDefault="007710A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del w:id="519" w:author="David Higgins" w:date="2020-06-04T13:05:00Z"/>
          <w:rFonts w:ascii="Arial" w:eastAsia="Arial" w:hAnsi="Arial" w:cs="Arial"/>
          <w:b/>
          <w:bCs/>
          <w:color w:val="010101"/>
          <w:sz w:val="18"/>
          <w:szCs w:val="18"/>
        </w:rPr>
      </w:pPr>
    </w:p>
    <w:p w14:paraId="7612E5BA" w14:textId="77777777" w:rsidR="00502B5D" w:rsidRDefault="00502B5D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ins w:id="520" w:author="David Higgins" w:date="2020-06-04T13:05:00Z"/>
          <w:rFonts w:ascii="Arial" w:eastAsia="Arial" w:hAnsi="Arial" w:cs="Arial"/>
          <w:b/>
          <w:bCs/>
          <w:color w:val="010101"/>
          <w:sz w:val="18"/>
          <w:szCs w:val="18"/>
        </w:rPr>
      </w:pPr>
    </w:p>
    <w:p w14:paraId="1BF8CAD7" w14:textId="77777777" w:rsidR="007710A5" w:rsidRDefault="007710A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rFonts w:ascii="Arial" w:eastAsia="Arial" w:hAnsi="Arial" w:cs="Arial"/>
          <w:b/>
          <w:bCs/>
          <w:color w:val="010101"/>
          <w:sz w:val="18"/>
          <w:szCs w:val="18"/>
        </w:rPr>
      </w:pPr>
      <w:r>
        <w:rPr>
          <w:rFonts w:ascii="Arial" w:eastAsia="Arial" w:hAnsi="Arial" w:cs="Arial"/>
          <w:b/>
          <w:bCs/>
          <w:color w:val="010101"/>
          <w:sz w:val="18"/>
          <w:szCs w:val="18"/>
        </w:rPr>
        <w:t>Reports to:</w:t>
      </w:r>
    </w:p>
    <w:p w14:paraId="328A657C" w14:textId="77777777" w:rsidR="007710A5" w:rsidRDefault="007710A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rFonts w:ascii="Arial" w:eastAsia="Arial" w:hAnsi="Arial" w:cs="Arial"/>
          <w:color w:val="010101"/>
          <w:sz w:val="18"/>
          <w:szCs w:val="18"/>
        </w:rPr>
      </w:pPr>
      <w:smartTag w:uri="urn:schemas-microsoft-com:office:smarttags" w:element="place">
        <w:r>
          <w:rPr>
            <w:rFonts w:ascii="Arial" w:eastAsia="Arial" w:hAnsi="Arial" w:cs="Arial"/>
            <w:color w:val="010101"/>
            <w:sz w:val="18"/>
            <w:szCs w:val="18"/>
          </w:rPr>
          <w:t>EMS</w:t>
        </w:r>
      </w:smartTag>
      <w:r>
        <w:rPr>
          <w:rFonts w:ascii="Arial" w:eastAsia="Arial" w:hAnsi="Arial" w:cs="Arial"/>
          <w:color w:val="010101"/>
          <w:sz w:val="18"/>
          <w:szCs w:val="18"/>
        </w:rPr>
        <w:t xml:space="preserve"> Captain</w:t>
      </w:r>
    </w:p>
    <w:p w14:paraId="0264158D" w14:textId="77777777" w:rsidR="007710A5" w:rsidRDefault="007710A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rFonts w:ascii="Arial" w:eastAsia="Arial" w:hAnsi="Arial" w:cs="Arial"/>
          <w:color w:val="010101"/>
          <w:sz w:val="18"/>
          <w:szCs w:val="18"/>
        </w:rPr>
      </w:pPr>
    </w:p>
    <w:p w14:paraId="47C9814B" w14:textId="77777777" w:rsidR="00502B5D" w:rsidRDefault="00502B5D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ins w:id="521" w:author="David Higgins" w:date="2020-06-04T13:05:00Z"/>
          <w:rFonts w:ascii="Arial" w:eastAsia="Arial" w:hAnsi="Arial" w:cs="Arial"/>
          <w:b/>
          <w:bCs/>
          <w:color w:val="010101"/>
          <w:sz w:val="18"/>
          <w:szCs w:val="18"/>
        </w:rPr>
      </w:pPr>
    </w:p>
    <w:p w14:paraId="549B6AFC" w14:textId="09ACDDE6" w:rsidR="007710A5" w:rsidRDefault="007710A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rFonts w:ascii="Arial" w:eastAsia="Arial" w:hAnsi="Arial" w:cs="Arial"/>
          <w:b/>
          <w:bCs/>
          <w:color w:val="010101"/>
          <w:sz w:val="18"/>
          <w:szCs w:val="18"/>
        </w:rPr>
      </w:pPr>
      <w:r>
        <w:rPr>
          <w:rFonts w:ascii="Arial" w:eastAsia="Arial" w:hAnsi="Arial" w:cs="Arial"/>
          <w:b/>
          <w:bCs/>
          <w:color w:val="010101"/>
          <w:sz w:val="18"/>
          <w:szCs w:val="18"/>
        </w:rPr>
        <w:t>Supervises:</w:t>
      </w:r>
    </w:p>
    <w:p w14:paraId="69641831" w14:textId="77777777" w:rsidR="007710A5" w:rsidRDefault="007710A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rFonts w:ascii="Arial" w:eastAsia="Arial" w:hAnsi="Arial" w:cs="Arial"/>
          <w:color w:val="010101"/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t>Full time and Part time Paramedics</w:t>
      </w:r>
    </w:p>
    <w:p w14:paraId="40010E0E" w14:textId="77777777" w:rsidR="007710A5" w:rsidRDefault="007710A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rFonts w:ascii="Arial" w:eastAsia="Arial" w:hAnsi="Arial" w:cs="Arial"/>
          <w:color w:val="010101"/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t>Full time and Part Time EMT-Is</w:t>
      </w:r>
    </w:p>
    <w:p w14:paraId="03850B67" w14:textId="77777777" w:rsidR="007710A5" w:rsidRDefault="007710A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rFonts w:ascii="Arial" w:eastAsia="Arial" w:hAnsi="Arial" w:cs="Arial"/>
          <w:color w:val="010101"/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t>Full time and Part time EMT</w:t>
      </w:r>
      <w:r w:rsidR="00015E5E">
        <w:rPr>
          <w:rFonts w:ascii="Arial" w:eastAsia="Arial" w:hAnsi="Arial" w:cs="Arial"/>
          <w:color w:val="010101"/>
          <w:sz w:val="18"/>
          <w:szCs w:val="18"/>
        </w:rPr>
        <w:t>-B</w:t>
      </w:r>
      <w:r>
        <w:rPr>
          <w:rFonts w:ascii="Arial" w:eastAsia="Arial" w:hAnsi="Arial" w:cs="Arial"/>
          <w:color w:val="010101"/>
          <w:sz w:val="18"/>
          <w:szCs w:val="18"/>
        </w:rPr>
        <w:t>’s</w:t>
      </w:r>
    </w:p>
    <w:p w14:paraId="22131981" w14:textId="77777777" w:rsidR="007710A5" w:rsidRDefault="007710A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rFonts w:ascii="Arial" w:eastAsia="Arial" w:hAnsi="Arial" w:cs="Arial"/>
          <w:color w:val="010101"/>
          <w:sz w:val="18"/>
          <w:szCs w:val="18"/>
        </w:rPr>
      </w:pPr>
    </w:p>
    <w:p w14:paraId="51C62E59" w14:textId="39263D7C" w:rsidR="007710A5" w:rsidRDefault="007710A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ins w:id="522" w:author="David Higgins" w:date="2020-06-04T13:05:00Z"/>
          <w:rFonts w:ascii="Arial" w:eastAsia="Arial" w:hAnsi="Arial" w:cs="Arial"/>
          <w:i/>
          <w:color w:val="010101"/>
          <w:sz w:val="20"/>
          <w:szCs w:val="20"/>
        </w:rPr>
      </w:pPr>
      <w:moveFromRangeStart w:id="523" w:author="David Higgins" w:date="2020-06-04T09:28:00Z" w:name="move42155315"/>
      <w:moveFrom w:id="524" w:author="David Higgins" w:date="2020-06-04T09:28:00Z">
        <w:r w:rsidDel="003570C3">
          <w:rPr>
            <w:rFonts w:ascii="Arial" w:eastAsia="Arial" w:hAnsi="Arial" w:cs="Arial"/>
            <w:i/>
            <w:color w:val="010101"/>
            <w:sz w:val="20"/>
            <w:szCs w:val="20"/>
          </w:rPr>
          <w:t xml:space="preserve">Revised </w:t>
        </w:r>
        <w:r w:rsidR="00396BA4" w:rsidDel="003570C3">
          <w:rPr>
            <w:rFonts w:ascii="Arial" w:eastAsia="Arial" w:hAnsi="Arial" w:cs="Arial"/>
            <w:i/>
            <w:color w:val="010101"/>
            <w:sz w:val="20"/>
            <w:szCs w:val="20"/>
          </w:rPr>
          <w:t>11</w:t>
        </w:r>
        <w:r w:rsidDel="003570C3">
          <w:rPr>
            <w:rFonts w:ascii="Arial" w:eastAsia="Arial" w:hAnsi="Arial" w:cs="Arial"/>
            <w:i/>
            <w:color w:val="010101"/>
            <w:sz w:val="20"/>
            <w:szCs w:val="20"/>
          </w:rPr>
          <w:t>/</w:t>
        </w:r>
        <w:r w:rsidR="00396BA4" w:rsidDel="003570C3">
          <w:rPr>
            <w:rFonts w:ascii="Arial" w:eastAsia="Arial" w:hAnsi="Arial" w:cs="Arial"/>
            <w:i/>
            <w:color w:val="010101"/>
            <w:sz w:val="20"/>
            <w:szCs w:val="20"/>
          </w:rPr>
          <w:t>1</w:t>
        </w:r>
        <w:r w:rsidDel="003570C3">
          <w:rPr>
            <w:rFonts w:ascii="Arial" w:eastAsia="Arial" w:hAnsi="Arial" w:cs="Arial"/>
            <w:i/>
            <w:color w:val="010101"/>
            <w:sz w:val="20"/>
            <w:szCs w:val="20"/>
          </w:rPr>
          <w:t>8</w:t>
        </w:r>
      </w:moveFrom>
    </w:p>
    <w:p w14:paraId="0B118C80" w14:textId="77777777" w:rsidR="00502B5D" w:rsidRPr="000C3C16" w:rsidDel="003570C3" w:rsidRDefault="00502B5D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moveFrom w:id="525" w:author="David Higgins" w:date="2020-06-04T09:28:00Z"/>
          <w:rFonts w:ascii="Arial" w:eastAsia="Arial" w:hAnsi="Arial" w:cs="Arial"/>
          <w:b/>
          <w:bCs/>
          <w:color w:val="010101"/>
          <w:sz w:val="20"/>
          <w:szCs w:val="20"/>
          <w:rPrChange w:id="526" w:author="David Higgins" w:date="2020-06-04T13:15:00Z">
            <w:rPr>
              <w:moveFrom w:id="527" w:author="David Higgins" w:date="2020-06-04T09:28:00Z"/>
              <w:rFonts w:ascii="Arial" w:eastAsia="Arial" w:hAnsi="Arial" w:cs="Arial"/>
              <w:color w:val="010101"/>
              <w:sz w:val="20"/>
              <w:szCs w:val="20"/>
            </w:rPr>
          </w:rPrChange>
        </w:rPr>
      </w:pPr>
    </w:p>
    <w:moveFromRangeEnd w:id="523"/>
    <w:p w14:paraId="3AECE6EC" w14:textId="0AF8E165" w:rsidR="00E07BD6" w:rsidRPr="000C3C16" w:rsidDel="003570C3" w:rsidRDefault="00E07BD6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del w:id="528" w:author="David Higgins" w:date="2020-06-04T09:28:00Z"/>
          <w:rFonts w:ascii="Arial" w:eastAsia="Arial" w:hAnsi="Arial" w:cs="Arial"/>
          <w:b/>
          <w:bCs/>
          <w:color w:val="010101"/>
          <w:sz w:val="20"/>
          <w:szCs w:val="20"/>
          <w:rPrChange w:id="529" w:author="David Higgins" w:date="2020-06-04T13:15:00Z">
            <w:rPr>
              <w:del w:id="530" w:author="David Higgins" w:date="2020-06-04T09:28:00Z"/>
              <w:rFonts w:ascii="Arial" w:eastAsia="Arial" w:hAnsi="Arial" w:cs="Arial"/>
              <w:color w:val="010101"/>
            </w:rPr>
          </w:rPrChange>
        </w:rPr>
      </w:pPr>
    </w:p>
    <w:p w14:paraId="2D63B65D" w14:textId="6E341E95" w:rsidR="00E07BD6" w:rsidRPr="000C3C16" w:rsidRDefault="00E07BD6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ins w:id="531" w:author="David Higgins" w:date="2020-06-04T09:28:00Z"/>
          <w:rFonts w:ascii="Arial" w:eastAsia="Arial" w:hAnsi="Arial" w:cs="Arial"/>
          <w:b/>
          <w:bCs/>
          <w:color w:val="010101"/>
          <w:sz w:val="20"/>
          <w:szCs w:val="20"/>
          <w:rPrChange w:id="532" w:author="David Higgins" w:date="2020-06-04T13:15:00Z">
            <w:rPr>
              <w:ins w:id="533" w:author="David Higgins" w:date="2020-06-04T09:28:00Z"/>
              <w:rFonts w:ascii="Arial" w:eastAsia="Arial" w:hAnsi="Arial" w:cs="Arial"/>
              <w:b/>
              <w:color w:val="010101"/>
            </w:rPr>
          </w:rPrChange>
        </w:rPr>
      </w:pPr>
      <w:r w:rsidRPr="000C3C16">
        <w:rPr>
          <w:rFonts w:ascii="Arial" w:eastAsia="Arial" w:hAnsi="Arial" w:cs="Arial"/>
          <w:b/>
          <w:bCs/>
          <w:color w:val="010101"/>
          <w:sz w:val="20"/>
          <w:szCs w:val="20"/>
          <w:rPrChange w:id="534" w:author="David Higgins" w:date="2020-06-04T13:15:00Z">
            <w:rPr>
              <w:rFonts w:ascii="Arial" w:eastAsia="Arial" w:hAnsi="Arial" w:cs="Arial"/>
              <w:b/>
              <w:color w:val="010101"/>
            </w:rPr>
          </w:rPrChange>
        </w:rPr>
        <w:t>Grade</w:t>
      </w:r>
      <w:ins w:id="535" w:author="Stephen Finch" w:date="2020-06-11T14:20:00Z">
        <w:r w:rsidR="00DC2415">
          <w:rPr>
            <w:rFonts w:ascii="Arial" w:eastAsia="Arial" w:hAnsi="Arial" w:cs="Arial"/>
            <w:b/>
            <w:bCs/>
            <w:color w:val="010101"/>
            <w:sz w:val="20"/>
            <w:szCs w:val="20"/>
          </w:rPr>
          <w:t>:</w:t>
        </w:r>
      </w:ins>
      <w:r w:rsidRPr="000C3C16">
        <w:rPr>
          <w:rFonts w:ascii="Arial" w:eastAsia="Arial" w:hAnsi="Arial" w:cs="Arial"/>
          <w:b/>
          <w:bCs/>
          <w:color w:val="010101"/>
          <w:sz w:val="20"/>
          <w:szCs w:val="20"/>
          <w:rPrChange w:id="536" w:author="David Higgins" w:date="2020-06-04T13:15:00Z">
            <w:rPr>
              <w:rFonts w:ascii="Arial" w:eastAsia="Arial" w:hAnsi="Arial" w:cs="Arial"/>
              <w:b/>
              <w:color w:val="010101"/>
            </w:rPr>
          </w:rPrChange>
        </w:rPr>
        <w:t xml:space="preserve"> 12</w:t>
      </w:r>
    </w:p>
    <w:p w14:paraId="253D7DA1" w14:textId="619B7742" w:rsidR="003570C3" w:rsidRDefault="00357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ins w:id="537" w:author="David Higgins" w:date="2020-06-04T09:28:00Z"/>
          <w:rFonts w:ascii="Arial" w:eastAsia="Arial" w:hAnsi="Arial" w:cs="Arial"/>
          <w:b/>
          <w:color w:val="010101"/>
        </w:rPr>
      </w:pPr>
    </w:p>
    <w:p w14:paraId="243B069B" w14:textId="5A535F7A" w:rsidR="003570C3" w:rsidRDefault="00357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ins w:id="538" w:author="David Higgins" w:date="2020-06-04T09:28:00Z"/>
          <w:rFonts w:ascii="Arial" w:eastAsia="Arial" w:hAnsi="Arial" w:cs="Arial"/>
          <w:b/>
          <w:color w:val="010101"/>
        </w:rPr>
      </w:pPr>
    </w:p>
    <w:p w14:paraId="4D8D1EF7" w14:textId="0FBD2B2A" w:rsidR="003570C3" w:rsidRDefault="003570C3" w:rsidP="00357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moveTo w:id="539" w:author="David Higgins" w:date="2020-06-04T09:28:00Z"/>
          <w:rFonts w:ascii="Arial" w:eastAsia="Arial" w:hAnsi="Arial" w:cs="Arial"/>
          <w:color w:val="010101"/>
          <w:sz w:val="20"/>
          <w:szCs w:val="20"/>
        </w:rPr>
      </w:pPr>
      <w:moveToRangeStart w:id="540" w:author="David Higgins" w:date="2020-06-04T09:28:00Z" w:name="move42155315"/>
      <w:moveTo w:id="541" w:author="David Higgins" w:date="2020-06-04T09:28:00Z">
        <w:r w:rsidRPr="00502B5D">
          <w:rPr>
            <w:rFonts w:ascii="Arial" w:eastAsia="Arial" w:hAnsi="Arial" w:cs="Arial"/>
            <w:b/>
            <w:bCs/>
            <w:i/>
            <w:color w:val="010101"/>
            <w:sz w:val="20"/>
            <w:szCs w:val="20"/>
            <w:rPrChange w:id="542" w:author="David Higgins" w:date="2020-06-04T13:04:00Z">
              <w:rPr>
                <w:rFonts w:ascii="Arial" w:eastAsia="Arial" w:hAnsi="Arial" w:cs="Arial"/>
                <w:i/>
                <w:color w:val="010101"/>
                <w:sz w:val="20"/>
                <w:szCs w:val="20"/>
              </w:rPr>
            </w:rPrChange>
          </w:rPr>
          <w:t>Revised</w:t>
        </w:r>
        <w:r>
          <w:rPr>
            <w:rFonts w:ascii="Arial" w:eastAsia="Arial" w:hAnsi="Arial" w:cs="Arial"/>
            <w:i/>
            <w:color w:val="010101"/>
            <w:sz w:val="20"/>
            <w:szCs w:val="20"/>
          </w:rPr>
          <w:t xml:space="preserve"> </w:t>
        </w:r>
        <w:del w:id="543" w:author="David Higgins" w:date="2020-06-04T09:28:00Z">
          <w:r w:rsidDel="003570C3">
            <w:rPr>
              <w:rFonts w:ascii="Arial" w:eastAsia="Arial" w:hAnsi="Arial" w:cs="Arial"/>
              <w:i/>
              <w:color w:val="010101"/>
              <w:sz w:val="20"/>
              <w:szCs w:val="20"/>
            </w:rPr>
            <w:delText>11/18</w:delText>
          </w:r>
        </w:del>
      </w:moveTo>
      <w:ins w:id="544" w:author="Stephen Finch" w:date="2020-11-05T13:08:00Z">
        <w:r w:rsidR="00FB6087">
          <w:rPr>
            <w:rFonts w:ascii="Arial" w:eastAsia="Arial" w:hAnsi="Arial" w:cs="Arial"/>
            <w:i/>
            <w:color w:val="010101"/>
            <w:sz w:val="20"/>
            <w:szCs w:val="20"/>
          </w:rPr>
          <w:t>November</w:t>
        </w:r>
      </w:ins>
      <w:ins w:id="545" w:author="David Higgins" w:date="2020-06-04T09:28:00Z">
        <w:del w:id="546" w:author="Stephen Finch" w:date="2020-11-05T13:08:00Z">
          <w:r w:rsidDel="00FB6087">
            <w:rPr>
              <w:rFonts w:ascii="Arial" w:eastAsia="Arial" w:hAnsi="Arial" w:cs="Arial"/>
              <w:i/>
              <w:color w:val="010101"/>
              <w:sz w:val="20"/>
              <w:szCs w:val="20"/>
            </w:rPr>
            <w:delText>June</w:delText>
          </w:r>
        </w:del>
        <w:r>
          <w:rPr>
            <w:rFonts w:ascii="Arial" w:eastAsia="Arial" w:hAnsi="Arial" w:cs="Arial"/>
            <w:i/>
            <w:color w:val="010101"/>
            <w:sz w:val="20"/>
            <w:szCs w:val="20"/>
          </w:rPr>
          <w:t xml:space="preserve"> 2020</w:t>
        </w:r>
      </w:ins>
    </w:p>
    <w:moveToRangeEnd w:id="540"/>
    <w:p w14:paraId="4B82A289" w14:textId="77777777" w:rsidR="003570C3" w:rsidRPr="00E07BD6" w:rsidRDefault="00357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auto"/>
        <w:jc w:val="both"/>
        <w:rPr>
          <w:rFonts w:ascii="Arial" w:eastAsia="Arial" w:hAnsi="Arial" w:cs="Arial"/>
          <w:b/>
          <w:color w:val="010101"/>
        </w:rPr>
      </w:pPr>
    </w:p>
    <w:sectPr w:rsidR="003570C3" w:rsidRPr="00E07B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E3A17" w14:textId="77777777" w:rsidR="00BD5426" w:rsidRDefault="00BD5426" w:rsidP="00BD5426">
      <w:r>
        <w:separator/>
      </w:r>
    </w:p>
  </w:endnote>
  <w:endnote w:type="continuationSeparator" w:id="0">
    <w:p w14:paraId="70ED79F2" w14:textId="77777777" w:rsidR="00BD5426" w:rsidRDefault="00BD5426" w:rsidP="00BD5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69504" w14:textId="77777777" w:rsidR="00BD5426" w:rsidRDefault="00BD54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22F4D" w14:textId="77777777" w:rsidR="00BD5426" w:rsidRDefault="00BD54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A4BFB" w14:textId="77777777" w:rsidR="00BD5426" w:rsidRDefault="00BD5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798D2E" w14:textId="77777777" w:rsidR="00BD5426" w:rsidRDefault="00BD5426" w:rsidP="00BD5426">
      <w:r>
        <w:separator/>
      </w:r>
    </w:p>
  </w:footnote>
  <w:footnote w:type="continuationSeparator" w:id="0">
    <w:p w14:paraId="5BA50D26" w14:textId="77777777" w:rsidR="00BD5426" w:rsidRDefault="00BD5426" w:rsidP="00BD5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805A6" w14:textId="77777777" w:rsidR="00BD5426" w:rsidRDefault="00BD54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ustomXmlInsRangeStart w:id="547" w:author="Stephen Finch" w:date="2020-10-20T11:50:00Z"/>
  <w:sdt>
    <w:sdtPr>
      <w:id w:val="-401612389"/>
      <w:docPartObj>
        <w:docPartGallery w:val="Watermarks"/>
        <w:docPartUnique/>
      </w:docPartObj>
    </w:sdtPr>
    <w:sdtEndPr/>
    <w:sdtContent>
      <w:customXmlInsRangeEnd w:id="547"/>
      <w:p w14:paraId="33EA3314" w14:textId="2EF3D681" w:rsidR="00BD5426" w:rsidRDefault="00FB6087">
        <w:pPr>
          <w:pStyle w:val="Header"/>
        </w:pPr>
        <w:ins w:id="548" w:author="Stephen Finch" w:date="2020-10-20T11:50:00Z">
          <w:r>
            <w:rPr>
              <w:noProof/>
            </w:rPr>
            <w:pict w14:anchorId="58467C75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DRAFT"/>
                <w10:wrap anchorx="margin" anchory="margin"/>
              </v:shape>
            </w:pict>
          </w:r>
        </w:ins>
      </w:p>
      <w:customXmlInsRangeStart w:id="549" w:author="Stephen Finch" w:date="2020-10-20T11:50:00Z"/>
    </w:sdtContent>
  </w:sdt>
  <w:customXmlInsRangeEnd w:id="54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39AEB" w14:textId="77777777" w:rsidR="00BD5426" w:rsidRDefault="00BD54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8181D"/>
    <w:multiLevelType w:val="hybridMultilevel"/>
    <w:tmpl w:val="A9EC4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95801"/>
    <w:multiLevelType w:val="hybridMultilevel"/>
    <w:tmpl w:val="E31090F6"/>
    <w:lvl w:ilvl="0" w:tplc="6DDE72F2"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583F67"/>
    <w:multiLevelType w:val="hybridMultilevel"/>
    <w:tmpl w:val="2DD46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B1905"/>
    <w:multiLevelType w:val="hybridMultilevel"/>
    <w:tmpl w:val="FECC9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4647D"/>
    <w:multiLevelType w:val="hybridMultilevel"/>
    <w:tmpl w:val="24CAB1CA"/>
    <w:lvl w:ilvl="0" w:tplc="38CC62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B78CC"/>
    <w:multiLevelType w:val="hybridMultilevel"/>
    <w:tmpl w:val="F38CFA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98235B"/>
    <w:multiLevelType w:val="hybridMultilevel"/>
    <w:tmpl w:val="48264A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17591A"/>
    <w:multiLevelType w:val="hybridMultilevel"/>
    <w:tmpl w:val="B0E61F18"/>
    <w:lvl w:ilvl="0" w:tplc="9CD62EB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4F51F6A"/>
    <w:multiLevelType w:val="hybridMultilevel"/>
    <w:tmpl w:val="DB362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32A87"/>
    <w:multiLevelType w:val="hybridMultilevel"/>
    <w:tmpl w:val="9482C3B0"/>
    <w:lvl w:ilvl="0" w:tplc="9CD62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D64A9"/>
    <w:multiLevelType w:val="hybridMultilevel"/>
    <w:tmpl w:val="D1BEEC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160E0C"/>
    <w:multiLevelType w:val="hybridMultilevel"/>
    <w:tmpl w:val="3402C1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486325"/>
    <w:multiLevelType w:val="hybridMultilevel"/>
    <w:tmpl w:val="45D8CE8C"/>
    <w:lvl w:ilvl="0" w:tplc="6DDE72F2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5D6DE8"/>
    <w:multiLevelType w:val="hybridMultilevel"/>
    <w:tmpl w:val="13FAE32C"/>
    <w:lvl w:ilvl="0" w:tplc="9CD62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9A03C6"/>
    <w:multiLevelType w:val="hybridMultilevel"/>
    <w:tmpl w:val="071E69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8"/>
  </w:num>
  <w:num w:numId="5">
    <w:abstractNumId w:val="10"/>
  </w:num>
  <w:num w:numId="6">
    <w:abstractNumId w:val="14"/>
  </w:num>
  <w:num w:numId="7">
    <w:abstractNumId w:val="6"/>
  </w:num>
  <w:num w:numId="8">
    <w:abstractNumId w:val="12"/>
  </w:num>
  <w:num w:numId="9">
    <w:abstractNumId w:val="1"/>
  </w:num>
  <w:num w:numId="10">
    <w:abstractNumId w:val="7"/>
  </w:num>
  <w:num w:numId="11">
    <w:abstractNumId w:val="9"/>
  </w:num>
  <w:num w:numId="12">
    <w:abstractNumId w:val="3"/>
  </w:num>
  <w:num w:numId="13">
    <w:abstractNumId w:val="5"/>
  </w:num>
  <w:num w:numId="14">
    <w:abstractNumId w:val="11"/>
  </w:num>
  <w:num w:numId="1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avid Higgins">
    <w15:presenceInfo w15:providerId="AD" w15:userId="S::HigginsD@charlescountymd.gov::32c7b520-aecc-4768-b54c-1248727be271"/>
  </w15:person>
  <w15:person w15:author="Stephen Finch">
    <w15:presenceInfo w15:providerId="AD" w15:userId="S::FinchS@charlescountymd.gov::2dc253b8-9ffc-4719-9cbf-c3c652824f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D13"/>
    <w:rsid w:val="00015E5E"/>
    <w:rsid w:val="000234DC"/>
    <w:rsid w:val="00031451"/>
    <w:rsid w:val="000A2929"/>
    <w:rsid w:val="000C3C16"/>
    <w:rsid w:val="001B7CA8"/>
    <w:rsid w:val="002A5142"/>
    <w:rsid w:val="003570C3"/>
    <w:rsid w:val="00383401"/>
    <w:rsid w:val="00396BA4"/>
    <w:rsid w:val="003D52A5"/>
    <w:rsid w:val="004E18F4"/>
    <w:rsid w:val="00502B5D"/>
    <w:rsid w:val="00596940"/>
    <w:rsid w:val="005B0979"/>
    <w:rsid w:val="005F4D25"/>
    <w:rsid w:val="00607A53"/>
    <w:rsid w:val="00645DD8"/>
    <w:rsid w:val="006A557E"/>
    <w:rsid w:val="0070747C"/>
    <w:rsid w:val="007710A5"/>
    <w:rsid w:val="007868E9"/>
    <w:rsid w:val="00797314"/>
    <w:rsid w:val="007F5AF2"/>
    <w:rsid w:val="008143AF"/>
    <w:rsid w:val="00963F3C"/>
    <w:rsid w:val="009A4C53"/>
    <w:rsid w:val="009D24B4"/>
    <w:rsid w:val="00A10C77"/>
    <w:rsid w:val="00A441A7"/>
    <w:rsid w:val="00A8309F"/>
    <w:rsid w:val="00B00CA9"/>
    <w:rsid w:val="00B21C1E"/>
    <w:rsid w:val="00B245AE"/>
    <w:rsid w:val="00B625BA"/>
    <w:rsid w:val="00B91E66"/>
    <w:rsid w:val="00BD5426"/>
    <w:rsid w:val="00C6433B"/>
    <w:rsid w:val="00C86728"/>
    <w:rsid w:val="00C9241A"/>
    <w:rsid w:val="00CE1947"/>
    <w:rsid w:val="00CF141D"/>
    <w:rsid w:val="00CF449C"/>
    <w:rsid w:val="00DC2415"/>
    <w:rsid w:val="00E07BD6"/>
    <w:rsid w:val="00E25722"/>
    <w:rsid w:val="00E91815"/>
    <w:rsid w:val="00EA2517"/>
    <w:rsid w:val="00ED0D13"/>
    <w:rsid w:val="00F259B6"/>
    <w:rsid w:val="00F70F09"/>
    <w:rsid w:val="00F87E06"/>
    <w:rsid w:val="00FA34AB"/>
    <w:rsid w:val="00FB6087"/>
    <w:rsid w:val="00FD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77DF3C7C"/>
  <w15:docId w15:val="{34F7939D-1E93-4F34-938C-9359B5F4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extBody">
    <w:name w:val="Text Body"/>
    <w:basedOn w:val="Normal"/>
  </w:style>
  <w:style w:type="paragraph" w:customStyle="1" w:styleId="TableContents">
    <w:name w:val="Table Contents"/>
    <w:basedOn w:val="TextBody"/>
  </w:style>
  <w:style w:type="paragraph" w:customStyle="1" w:styleId="TableHeading">
    <w:name w:val="Table Heading"/>
    <w:basedOn w:val="TableContents"/>
  </w:style>
  <w:style w:type="paragraph" w:styleId="Header">
    <w:name w:val="header"/>
    <w:basedOn w:val="Normal"/>
    <w:pPr>
      <w:suppressLineNumbers/>
      <w:tabs>
        <w:tab w:val="center" w:pos="4986"/>
        <w:tab w:val="right" w:pos="9972"/>
      </w:tabs>
    </w:pPr>
  </w:style>
  <w:style w:type="paragraph" w:styleId="BalloonText">
    <w:name w:val="Balloon Text"/>
    <w:basedOn w:val="Normal"/>
    <w:link w:val="BalloonTextChar"/>
    <w:semiHidden/>
    <w:unhideWhenUsed/>
    <w:rsid w:val="00A441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441A7"/>
    <w:rPr>
      <w:rFonts w:ascii="Segoe UI" w:eastAsia="Lucida Sans Unicode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96940"/>
    <w:rPr>
      <w:rFonts w:eastAsia="Lucida Sans Unicode"/>
      <w:sz w:val="24"/>
      <w:szCs w:val="24"/>
    </w:rPr>
  </w:style>
  <w:style w:type="paragraph" w:styleId="ListParagraph">
    <w:name w:val="List Paragraph"/>
    <w:basedOn w:val="Normal"/>
    <w:uiPriority w:val="34"/>
    <w:qFormat/>
    <w:rsid w:val="00963F3C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BD54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D5426"/>
    <w:rPr>
      <w:rFonts w:eastAsia="Lucida Sans Unico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37969-6872-4DEA-BA17-F1E04CB0E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CHARLES COUNTY GOVERNMENT</vt:lpstr>
    </vt:vector>
  </TitlesOfParts>
  <Company>CCG</Company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COUNTY GOVERNMENT</dc:title>
  <dc:subject/>
  <dc:creator>CCG</dc:creator>
  <cp:keywords/>
  <cp:lastModifiedBy>Stephen Finch</cp:lastModifiedBy>
  <cp:revision>6</cp:revision>
  <cp:lastPrinted>2016-12-15T20:50:00Z</cp:lastPrinted>
  <dcterms:created xsi:type="dcterms:W3CDTF">2020-11-05T16:59:00Z</dcterms:created>
  <dcterms:modified xsi:type="dcterms:W3CDTF">2020-11-05T18:08:00Z</dcterms:modified>
</cp:coreProperties>
</file>